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2D182" w14:textId="61FFDAAD" w:rsidR="00E32EE1" w:rsidRDefault="00E32EE1" w:rsidP="00CD1F47"/>
    <w:p w14:paraId="0B18BAC0" w14:textId="77777777" w:rsidR="002608DC" w:rsidRDefault="006D3963" w:rsidP="002608DC">
      <w:pPr>
        <w:spacing w:before="77" w:line="360" w:lineRule="auto"/>
        <w:ind w:right="280"/>
        <w:jc w:val="center"/>
        <w:rPr>
          <w:rFonts w:asciiTheme="majorHAnsi" w:hAnsiTheme="majorHAnsi"/>
          <w:b/>
          <w:bCs/>
          <w:sz w:val="55"/>
          <w:szCs w:val="55"/>
        </w:rPr>
      </w:pPr>
      <w:r w:rsidRPr="5623EF1C">
        <w:rPr>
          <w:rFonts w:asciiTheme="majorHAnsi" w:hAnsiTheme="majorHAnsi"/>
          <w:b/>
          <w:bCs/>
          <w:sz w:val="55"/>
          <w:szCs w:val="55"/>
        </w:rPr>
        <w:t>Report of the</w:t>
      </w:r>
    </w:p>
    <w:p w14:paraId="5B1D2CD4" w14:textId="57D7C120" w:rsidR="006D3963" w:rsidRPr="00092DFA" w:rsidRDefault="00F009CF" w:rsidP="002608DC">
      <w:pPr>
        <w:spacing w:before="77" w:line="360" w:lineRule="auto"/>
        <w:ind w:right="280"/>
        <w:jc w:val="center"/>
        <w:rPr>
          <w:rFonts w:asciiTheme="majorHAnsi" w:hAnsiTheme="majorHAnsi"/>
          <w:b/>
          <w:bCs/>
          <w:sz w:val="55"/>
          <w:szCs w:val="55"/>
        </w:rPr>
      </w:pPr>
      <w:r>
        <w:rPr>
          <w:rFonts w:asciiTheme="majorHAnsi" w:hAnsiTheme="majorHAnsi"/>
          <w:b/>
          <w:bCs/>
          <w:sz w:val="55"/>
          <w:szCs w:val="55"/>
        </w:rPr>
        <w:t>Detector Advisory Committee</w:t>
      </w:r>
      <w:r w:rsidR="00675019">
        <w:rPr>
          <w:rFonts w:asciiTheme="majorHAnsi" w:hAnsiTheme="majorHAnsi"/>
          <w:b/>
          <w:bCs/>
          <w:sz w:val="55"/>
          <w:szCs w:val="55"/>
        </w:rPr>
        <w:t xml:space="preserve"> </w:t>
      </w:r>
      <w:r w:rsidR="00943BFF">
        <w:rPr>
          <w:rFonts w:asciiTheme="majorHAnsi" w:hAnsiTheme="majorHAnsi"/>
          <w:b/>
          <w:bCs/>
          <w:sz w:val="55"/>
          <w:szCs w:val="55"/>
        </w:rPr>
        <w:t>on</w:t>
      </w:r>
      <w:r w:rsidR="002608DC">
        <w:rPr>
          <w:rFonts w:asciiTheme="majorHAnsi" w:hAnsiTheme="majorHAnsi"/>
          <w:b/>
          <w:bCs/>
          <w:sz w:val="55"/>
          <w:szCs w:val="55"/>
        </w:rPr>
        <w:t xml:space="preserve"> </w:t>
      </w:r>
      <w:r w:rsidR="007A27F7">
        <w:rPr>
          <w:rFonts w:asciiTheme="majorHAnsi" w:hAnsiTheme="majorHAnsi"/>
          <w:b/>
          <w:bCs/>
          <w:sz w:val="55"/>
          <w:szCs w:val="55"/>
        </w:rPr>
        <w:t xml:space="preserve">EIC Detector </w:t>
      </w:r>
      <w:r w:rsidR="00943BFF">
        <w:rPr>
          <w:rFonts w:asciiTheme="majorHAnsi" w:hAnsiTheme="majorHAnsi"/>
          <w:b/>
          <w:bCs/>
          <w:sz w:val="55"/>
          <w:szCs w:val="55"/>
        </w:rPr>
        <w:t xml:space="preserve">R&amp;D </w:t>
      </w:r>
      <w:r w:rsidR="007A27F7">
        <w:rPr>
          <w:rFonts w:asciiTheme="majorHAnsi" w:hAnsiTheme="majorHAnsi"/>
          <w:b/>
          <w:bCs/>
          <w:sz w:val="55"/>
          <w:szCs w:val="55"/>
        </w:rPr>
        <w:t xml:space="preserve">Progress and </w:t>
      </w:r>
      <w:r w:rsidR="00943BFF">
        <w:rPr>
          <w:rFonts w:asciiTheme="majorHAnsi" w:hAnsiTheme="majorHAnsi"/>
          <w:b/>
          <w:bCs/>
          <w:sz w:val="55"/>
          <w:szCs w:val="55"/>
        </w:rPr>
        <w:t xml:space="preserve">Proposals </w:t>
      </w:r>
    </w:p>
    <w:p w14:paraId="094DB815" w14:textId="77777777" w:rsidR="006D3963" w:rsidRDefault="006D3963" w:rsidP="006D3963">
      <w:pPr>
        <w:spacing w:before="532"/>
        <w:ind w:right="280" w:hanging="301"/>
        <w:jc w:val="center"/>
        <w:rPr>
          <w:rFonts w:asciiTheme="majorHAnsi" w:hAnsiTheme="majorHAnsi"/>
          <w:b/>
          <w:sz w:val="55"/>
          <w:szCs w:val="55"/>
        </w:rPr>
      </w:pPr>
    </w:p>
    <w:p w14:paraId="1A9B64A8" w14:textId="77777777" w:rsidR="002608DC" w:rsidRPr="00092DFA" w:rsidRDefault="002608DC" w:rsidP="006D3963">
      <w:pPr>
        <w:spacing w:before="532"/>
        <w:ind w:right="280" w:hanging="301"/>
        <w:jc w:val="center"/>
        <w:rPr>
          <w:rFonts w:asciiTheme="majorHAnsi" w:hAnsiTheme="majorHAnsi"/>
          <w:b/>
          <w:sz w:val="55"/>
          <w:szCs w:val="55"/>
        </w:rPr>
      </w:pPr>
    </w:p>
    <w:p w14:paraId="059BA2CC" w14:textId="1D36688A" w:rsidR="006D3963" w:rsidRPr="00092DFA" w:rsidRDefault="006D3963" w:rsidP="006D3963">
      <w:pPr>
        <w:spacing w:before="532"/>
        <w:ind w:right="10" w:hanging="301"/>
        <w:jc w:val="center"/>
        <w:rPr>
          <w:rFonts w:asciiTheme="majorHAnsi" w:hAnsiTheme="majorHAnsi"/>
          <w:sz w:val="36"/>
        </w:rPr>
      </w:pPr>
      <w:r w:rsidRPr="00092DFA">
        <w:rPr>
          <w:rFonts w:asciiTheme="majorHAnsi" w:hAnsiTheme="majorHAnsi"/>
          <w:sz w:val="36"/>
        </w:rPr>
        <w:t xml:space="preserve">Performed </w:t>
      </w:r>
      <w:r w:rsidR="00CD1F47">
        <w:rPr>
          <w:rFonts w:asciiTheme="majorHAnsi" w:hAnsiTheme="majorHAnsi"/>
          <w:sz w:val="36"/>
        </w:rPr>
        <w:t xml:space="preserve">Remotely </w:t>
      </w:r>
      <w:r w:rsidRPr="00092DFA">
        <w:rPr>
          <w:rFonts w:asciiTheme="majorHAnsi" w:hAnsiTheme="majorHAnsi"/>
          <w:sz w:val="36"/>
        </w:rPr>
        <w:t xml:space="preserve">at </w:t>
      </w:r>
      <w:r w:rsidR="003C100E">
        <w:rPr>
          <w:rFonts w:asciiTheme="majorHAnsi" w:hAnsiTheme="majorHAnsi"/>
          <w:sz w:val="36"/>
        </w:rPr>
        <w:t xml:space="preserve">Brookhaven National Laboratory </w:t>
      </w:r>
    </w:p>
    <w:p w14:paraId="3EC1232F" w14:textId="4D01D036" w:rsidR="006D3963" w:rsidRPr="00092DFA" w:rsidRDefault="003C100E" w:rsidP="006D3963">
      <w:pPr>
        <w:spacing w:before="532"/>
        <w:ind w:right="10" w:hanging="301"/>
        <w:jc w:val="center"/>
        <w:rPr>
          <w:rFonts w:asciiTheme="majorHAnsi" w:hAnsiTheme="majorHAnsi"/>
          <w:sz w:val="36"/>
        </w:rPr>
      </w:pPr>
      <w:r>
        <w:rPr>
          <w:rFonts w:asciiTheme="majorHAnsi" w:hAnsiTheme="majorHAnsi"/>
          <w:sz w:val="36"/>
        </w:rPr>
        <w:t>Upton, NY</w:t>
      </w:r>
    </w:p>
    <w:p w14:paraId="126F88F6" w14:textId="77777777" w:rsidR="006D3963" w:rsidRPr="00092DFA" w:rsidRDefault="006D3963" w:rsidP="006D3963">
      <w:pPr>
        <w:pStyle w:val="BodyText"/>
        <w:ind w:right="280"/>
        <w:jc w:val="center"/>
        <w:rPr>
          <w:rFonts w:asciiTheme="majorHAnsi" w:hAnsiTheme="majorHAnsi"/>
          <w:sz w:val="40"/>
        </w:rPr>
      </w:pPr>
    </w:p>
    <w:p w14:paraId="5BE5F266" w14:textId="77777777" w:rsidR="006D3963" w:rsidRPr="00092DFA" w:rsidRDefault="006D3963" w:rsidP="006D3963">
      <w:pPr>
        <w:pStyle w:val="BodyText"/>
        <w:spacing w:before="6"/>
        <w:ind w:right="280"/>
        <w:jc w:val="center"/>
        <w:rPr>
          <w:rFonts w:asciiTheme="majorHAnsi" w:hAnsiTheme="majorHAnsi"/>
          <w:sz w:val="31"/>
        </w:rPr>
      </w:pPr>
    </w:p>
    <w:p w14:paraId="1F911344" w14:textId="77777777" w:rsidR="006D3963" w:rsidRDefault="006D3963" w:rsidP="006D3963">
      <w:pPr>
        <w:pStyle w:val="BodyText"/>
        <w:spacing w:before="6"/>
        <w:ind w:right="280"/>
        <w:jc w:val="center"/>
        <w:rPr>
          <w:rFonts w:asciiTheme="majorHAnsi" w:hAnsiTheme="majorHAnsi"/>
          <w:sz w:val="31"/>
        </w:rPr>
      </w:pPr>
    </w:p>
    <w:p w14:paraId="5D972442" w14:textId="77777777" w:rsidR="002608DC" w:rsidRDefault="002608DC" w:rsidP="006D3963">
      <w:pPr>
        <w:pStyle w:val="BodyText"/>
        <w:spacing w:before="6"/>
        <w:ind w:right="280"/>
        <w:jc w:val="center"/>
        <w:rPr>
          <w:rFonts w:asciiTheme="majorHAnsi" w:hAnsiTheme="majorHAnsi"/>
          <w:sz w:val="31"/>
        </w:rPr>
      </w:pPr>
    </w:p>
    <w:p w14:paraId="4159FDFA" w14:textId="77777777" w:rsidR="002608DC" w:rsidRDefault="002608DC" w:rsidP="006D3963">
      <w:pPr>
        <w:pStyle w:val="BodyText"/>
        <w:spacing w:before="6"/>
        <w:ind w:right="280"/>
        <w:jc w:val="center"/>
        <w:rPr>
          <w:rFonts w:asciiTheme="majorHAnsi" w:hAnsiTheme="majorHAnsi"/>
          <w:sz w:val="31"/>
        </w:rPr>
      </w:pPr>
    </w:p>
    <w:p w14:paraId="51AA27AF" w14:textId="77777777" w:rsidR="002608DC" w:rsidRPr="00092DFA" w:rsidRDefault="002608DC" w:rsidP="006D3963">
      <w:pPr>
        <w:pStyle w:val="BodyText"/>
        <w:spacing w:before="6"/>
        <w:ind w:right="280"/>
        <w:jc w:val="center"/>
        <w:rPr>
          <w:rFonts w:asciiTheme="majorHAnsi" w:hAnsiTheme="majorHAnsi"/>
          <w:sz w:val="31"/>
        </w:rPr>
      </w:pPr>
    </w:p>
    <w:p w14:paraId="7AD3ED83" w14:textId="7CCEEEAC" w:rsidR="187C5B95" w:rsidRDefault="00675019" w:rsidP="187C5B95">
      <w:pPr>
        <w:ind w:right="10"/>
        <w:jc w:val="center"/>
        <w:rPr>
          <w:rFonts w:asciiTheme="majorHAnsi" w:hAnsiTheme="majorHAnsi"/>
          <w:sz w:val="36"/>
          <w:szCs w:val="36"/>
        </w:rPr>
      </w:pPr>
      <w:r>
        <w:rPr>
          <w:rFonts w:asciiTheme="majorHAnsi" w:hAnsiTheme="majorHAnsi"/>
          <w:sz w:val="36"/>
          <w:szCs w:val="36"/>
        </w:rPr>
        <w:t>August 2</w:t>
      </w:r>
      <w:r w:rsidR="00943BFF">
        <w:rPr>
          <w:rFonts w:asciiTheme="majorHAnsi" w:hAnsiTheme="majorHAnsi"/>
          <w:sz w:val="36"/>
          <w:szCs w:val="36"/>
        </w:rPr>
        <w:t>8</w:t>
      </w:r>
      <w:r w:rsidR="00C55603">
        <w:rPr>
          <w:rFonts w:asciiTheme="majorHAnsi" w:hAnsiTheme="majorHAnsi"/>
          <w:sz w:val="36"/>
          <w:szCs w:val="36"/>
        </w:rPr>
        <w:t>-29</w:t>
      </w:r>
      <w:r>
        <w:rPr>
          <w:rFonts w:asciiTheme="majorHAnsi" w:hAnsiTheme="majorHAnsi"/>
          <w:sz w:val="36"/>
          <w:szCs w:val="36"/>
        </w:rPr>
        <w:t>, 202</w:t>
      </w:r>
      <w:r w:rsidR="00C55603">
        <w:rPr>
          <w:rFonts w:asciiTheme="majorHAnsi" w:hAnsiTheme="majorHAnsi"/>
          <w:sz w:val="36"/>
          <w:szCs w:val="36"/>
        </w:rPr>
        <w:t>4</w:t>
      </w:r>
    </w:p>
    <w:p w14:paraId="7C777B04" w14:textId="0EB7480F" w:rsidR="006D3963" w:rsidRDefault="006D3963" w:rsidP="006D3963">
      <w:pPr>
        <w:ind w:right="10"/>
        <w:jc w:val="center"/>
        <w:rPr>
          <w:rFonts w:asciiTheme="majorHAnsi" w:hAnsiTheme="majorHAnsi"/>
          <w:sz w:val="36"/>
        </w:rPr>
      </w:pPr>
    </w:p>
    <w:p w14:paraId="285427D0" w14:textId="75EBA2EF" w:rsidR="003C100E" w:rsidRDefault="003C100E">
      <w:pPr>
        <w:widowControl/>
        <w:autoSpaceDE/>
        <w:autoSpaceDN/>
        <w:spacing w:after="200" w:line="276" w:lineRule="auto"/>
        <w:rPr>
          <w:rFonts w:asciiTheme="majorHAnsi" w:hAnsiTheme="majorHAnsi"/>
          <w:sz w:val="36"/>
        </w:rPr>
      </w:pPr>
      <w:r>
        <w:rPr>
          <w:rFonts w:asciiTheme="majorHAnsi" w:hAnsiTheme="majorHAnsi"/>
          <w:sz w:val="36"/>
        </w:rPr>
        <w:br w:type="page"/>
      </w:r>
    </w:p>
    <w:p w14:paraId="6BD69585" w14:textId="77777777" w:rsidR="006D3963" w:rsidRDefault="006D3963" w:rsidP="006D3963">
      <w:pPr>
        <w:ind w:right="10"/>
        <w:jc w:val="center"/>
        <w:rPr>
          <w:rFonts w:asciiTheme="majorHAnsi" w:hAnsiTheme="majorHAnsi"/>
          <w:sz w:val="36"/>
        </w:rPr>
      </w:pPr>
    </w:p>
    <w:p w14:paraId="645183B8" w14:textId="77777777" w:rsidR="00FA6DE0" w:rsidRDefault="00FA6DE0" w:rsidP="006D3963">
      <w:pPr>
        <w:ind w:right="10"/>
        <w:jc w:val="center"/>
        <w:rPr>
          <w:rFonts w:asciiTheme="majorHAnsi" w:hAnsiTheme="majorHAnsi"/>
          <w:sz w:val="36"/>
        </w:rPr>
        <w:sectPr w:rsidR="00FA6DE0" w:rsidSect="00A97494">
          <w:footerReference w:type="even" r:id="rId11"/>
          <w:footerReference w:type="default" r:id="rId12"/>
          <w:pgSz w:w="12240" w:h="15840"/>
          <w:pgMar w:top="1440" w:right="1440" w:bottom="1440" w:left="1440" w:header="720" w:footer="720" w:gutter="0"/>
          <w:pgNumType w:start="1"/>
          <w:cols w:space="720"/>
          <w:titlePg/>
          <w:docGrid w:linePitch="360"/>
        </w:sectPr>
      </w:pPr>
    </w:p>
    <w:sdt>
      <w:sdtPr>
        <w:rPr>
          <w:rFonts w:ascii="Arial" w:eastAsia="Arial" w:hAnsi="Arial" w:cs="Arial"/>
          <w:b w:val="0"/>
          <w:sz w:val="20"/>
          <w:szCs w:val="22"/>
        </w:rPr>
        <w:id w:val="-1003810452"/>
        <w:docPartObj>
          <w:docPartGallery w:val="Table of Contents"/>
          <w:docPartUnique/>
        </w:docPartObj>
      </w:sdtPr>
      <w:sdtEndPr>
        <w:rPr>
          <w:rFonts w:ascii="Cambria" w:hAnsi="Cambria"/>
          <w:bCs/>
          <w:noProof/>
        </w:rPr>
      </w:sdtEndPr>
      <w:sdtContent>
        <w:p w14:paraId="24687280" w14:textId="4D6CCD8B" w:rsidR="000103F1" w:rsidRDefault="000103F1" w:rsidP="000103F1">
          <w:pPr>
            <w:pStyle w:val="TOCHeading"/>
            <w:numPr>
              <w:ilvl w:val="0"/>
              <w:numId w:val="0"/>
            </w:numPr>
          </w:pPr>
          <w:r>
            <w:t>Table of Contents</w:t>
          </w:r>
        </w:p>
        <w:p w14:paraId="549FD0FA" w14:textId="0D4AF1E7" w:rsidR="00BF7242" w:rsidRDefault="000103F1">
          <w:pPr>
            <w:pStyle w:val="TOC1"/>
            <w:tabs>
              <w:tab w:val="left" w:pos="720"/>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81695919" w:history="1">
            <w:r w:rsidR="00BF7242" w:rsidRPr="008C2D53">
              <w:rPr>
                <w:rStyle w:val="Hyperlink"/>
                <w:noProof/>
              </w:rPr>
              <w:t>1.</w:t>
            </w:r>
            <w:r w:rsidR="00BF7242">
              <w:rPr>
                <w:rFonts w:asciiTheme="minorHAnsi" w:eastAsiaTheme="minorEastAsia" w:hAnsiTheme="minorHAnsi" w:cstheme="minorBidi"/>
                <w:noProof/>
                <w:kern w:val="2"/>
                <w:sz w:val="24"/>
                <w:szCs w:val="24"/>
                <w14:ligatures w14:val="standardContextual"/>
              </w:rPr>
              <w:tab/>
            </w:r>
            <w:r w:rsidR="00BF7242" w:rsidRPr="008C2D53">
              <w:rPr>
                <w:rStyle w:val="Hyperlink"/>
                <w:noProof/>
              </w:rPr>
              <w:t>Executive Summary</w:t>
            </w:r>
            <w:r w:rsidR="00BF7242">
              <w:rPr>
                <w:noProof/>
                <w:webHidden/>
              </w:rPr>
              <w:tab/>
            </w:r>
            <w:r w:rsidR="00BF7242">
              <w:rPr>
                <w:noProof/>
                <w:webHidden/>
              </w:rPr>
              <w:fldChar w:fldCharType="begin"/>
            </w:r>
            <w:r w:rsidR="00BF7242">
              <w:rPr>
                <w:noProof/>
                <w:webHidden/>
              </w:rPr>
              <w:instrText xml:space="preserve"> PAGEREF _Toc181695919 \h </w:instrText>
            </w:r>
            <w:r w:rsidR="00BF7242">
              <w:rPr>
                <w:noProof/>
                <w:webHidden/>
              </w:rPr>
            </w:r>
            <w:r w:rsidR="00BF7242">
              <w:rPr>
                <w:noProof/>
                <w:webHidden/>
              </w:rPr>
              <w:fldChar w:fldCharType="separate"/>
            </w:r>
            <w:r w:rsidR="00EB4A03">
              <w:rPr>
                <w:noProof/>
                <w:webHidden/>
              </w:rPr>
              <w:t>3</w:t>
            </w:r>
            <w:r w:rsidR="00BF7242">
              <w:rPr>
                <w:noProof/>
                <w:webHidden/>
              </w:rPr>
              <w:fldChar w:fldCharType="end"/>
            </w:r>
          </w:hyperlink>
        </w:p>
        <w:p w14:paraId="1220E66F" w14:textId="0E83487F" w:rsidR="00BF7242" w:rsidRDefault="00000000">
          <w:pPr>
            <w:pStyle w:val="TOC1"/>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81695920" w:history="1">
            <w:r w:rsidR="00BF7242" w:rsidRPr="008C2D53">
              <w:rPr>
                <w:rStyle w:val="Hyperlink"/>
                <w:noProof/>
              </w:rPr>
              <w:t>2.</w:t>
            </w:r>
            <w:r w:rsidR="00BF7242">
              <w:rPr>
                <w:rFonts w:asciiTheme="minorHAnsi" w:eastAsiaTheme="minorEastAsia" w:hAnsiTheme="minorHAnsi" w:cstheme="minorBidi"/>
                <w:noProof/>
                <w:kern w:val="2"/>
                <w:sz w:val="24"/>
                <w:szCs w:val="24"/>
                <w14:ligatures w14:val="standardContextual"/>
              </w:rPr>
              <w:tab/>
            </w:r>
            <w:r w:rsidR="00BF7242" w:rsidRPr="008C2D53">
              <w:rPr>
                <w:rStyle w:val="Hyperlink"/>
                <w:noProof/>
              </w:rPr>
              <w:t>Reponses to Individual Projects and Proposals</w:t>
            </w:r>
            <w:r w:rsidR="00BF7242">
              <w:rPr>
                <w:noProof/>
                <w:webHidden/>
              </w:rPr>
              <w:tab/>
            </w:r>
            <w:r w:rsidR="00BF7242">
              <w:rPr>
                <w:noProof/>
                <w:webHidden/>
              </w:rPr>
              <w:fldChar w:fldCharType="begin"/>
            </w:r>
            <w:r w:rsidR="00BF7242">
              <w:rPr>
                <w:noProof/>
                <w:webHidden/>
              </w:rPr>
              <w:instrText xml:space="preserve"> PAGEREF _Toc181695920 \h </w:instrText>
            </w:r>
            <w:r w:rsidR="00BF7242">
              <w:rPr>
                <w:noProof/>
                <w:webHidden/>
              </w:rPr>
            </w:r>
            <w:r w:rsidR="00BF7242">
              <w:rPr>
                <w:noProof/>
                <w:webHidden/>
              </w:rPr>
              <w:fldChar w:fldCharType="separate"/>
            </w:r>
            <w:r w:rsidR="00EB4A03">
              <w:rPr>
                <w:noProof/>
                <w:webHidden/>
              </w:rPr>
              <w:t>4</w:t>
            </w:r>
            <w:r w:rsidR="00BF7242">
              <w:rPr>
                <w:noProof/>
                <w:webHidden/>
              </w:rPr>
              <w:fldChar w:fldCharType="end"/>
            </w:r>
          </w:hyperlink>
        </w:p>
        <w:p w14:paraId="1334DB1D" w14:textId="379CCDB2" w:rsidR="00BF7242" w:rsidRDefault="00000000">
          <w:pPr>
            <w:pStyle w:val="TOC2"/>
            <w:rPr>
              <w:rFonts w:asciiTheme="minorHAnsi" w:eastAsiaTheme="minorEastAsia" w:hAnsiTheme="minorHAnsi" w:cstheme="minorBidi"/>
              <w:noProof/>
              <w:kern w:val="2"/>
              <w:sz w:val="24"/>
              <w:szCs w:val="24"/>
              <w14:ligatures w14:val="standardContextual"/>
            </w:rPr>
          </w:pPr>
          <w:hyperlink w:anchor="_Toc181695921" w:history="1">
            <w:r w:rsidR="00BF7242" w:rsidRPr="008C2D53">
              <w:rPr>
                <w:rStyle w:val="Hyperlink"/>
                <w:noProof/>
              </w:rPr>
              <w:t>2.1</w:t>
            </w:r>
            <w:r w:rsidR="00BF7242">
              <w:rPr>
                <w:rFonts w:asciiTheme="minorHAnsi" w:eastAsiaTheme="minorEastAsia" w:hAnsiTheme="minorHAnsi" w:cstheme="minorBidi"/>
                <w:noProof/>
                <w:kern w:val="2"/>
                <w:sz w:val="24"/>
                <w:szCs w:val="24"/>
                <w14:ligatures w14:val="standardContextual"/>
              </w:rPr>
              <w:tab/>
            </w:r>
            <w:r w:rsidR="00BF7242" w:rsidRPr="008C2D53">
              <w:rPr>
                <w:rStyle w:val="Hyperlink"/>
                <w:noProof/>
              </w:rPr>
              <w:t>Project eRD102 – Dual Radiator RICH (dRICH)</w:t>
            </w:r>
            <w:r w:rsidR="00BF7242">
              <w:rPr>
                <w:noProof/>
                <w:webHidden/>
              </w:rPr>
              <w:tab/>
            </w:r>
            <w:r w:rsidR="00BF7242">
              <w:rPr>
                <w:noProof/>
                <w:webHidden/>
              </w:rPr>
              <w:fldChar w:fldCharType="begin"/>
            </w:r>
            <w:r w:rsidR="00BF7242">
              <w:rPr>
                <w:noProof/>
                <w:webHidden/>
              </w:rPr>
              <w:instrText xml:space="preserve"> PAGEREF _Toc181695921 \h </w:instrText>
            </w:r>
            <w:r w:rsidR="00BF7242">
              <w:rPr>
                <w:noProof/>
                <w:webHidden/>
              </w:rPr>
            </w:r>
            <w:r w:rsidR="00BF7242">
              <w:rPr>
                <w:noProof/>
                <w:webHidden/>
              </w:rPr>
              <w:fldChar w:fldCharType="separate"/>
            </w:r>
            <w:r w:rsidR="00EB4A03">
              <w:rPr>
                <w:noProof/>
                <w:webHidden/>
              </w:rPr>
              <w:t>4</w:t>
            </w:r>
            <w:r w:rsidR="00BF7242">
              <w:rPr>
                <w:noProof/>
                <w:webHidden/>
              </w:rPr>
              <w:fldChar w:fldCharType="end"/>
            </w:r>
          </w:hyperlink>
        </w:p>
        <w:p w14:paraId="6DC69025" w14:textId="3551BAFF" w:rsidR="00BF7242" w:rsidRDefault="00000000">
          <w:pPr>
            <w:pStyle w:val="TOC2"/>
            <w:rPr>
              <w:rFonts w:asciiTheme="minorHAnsi" w:eastAsiaTheme="minorEastAsia" w:hAnsiTheme="minorHAnsi" w:cstheme="minorBidi"/>
              <w:noProof/>
              <w:kern w:val="2"/>
              <w:sz w:val="24"/>
              <w:szCs w:val="24"/>
              <w14:ligatures w14:val="standardContextual"/>
            </w:rPr>
          </w:pPr>
          <w:hyperlink w:anchor="_Toc181695922" w:history="1">
            <w:r w:rsidR="00BF7242" w:rsidRPr="008C2D53">
              <w:rPr>
                <w:rStyle w:val="Hyperlink"/>
                <w:rFonts w:cstheme="minorHAnsi"/>
                <w:noProof/>
              </w:rPr>
              <w:t>2.2</w:t>
            </w:r>
            <w:r w:rsidR="00BF7242">
              <w:rPr>
                <w:rFonts w:asciiTheme="minorHAnsi" w:eastAsiaTheme="minorEastAsia" w:hAnsiTheme="minorHAnsi" w:cstheme="minorBidi"/>
                <w:noProof/>
                <w:kern w:val="2"/>
                <w:sz w:val="24"/>
                <w:szCs w:val="24"/>
                <w14:ligatures w14:val="standardContextual"/>
              </w:rPr>
              <w:tab/>
            </w:r>
            <w:r w:rsidR="00BF7242" w:rsidRPr="008C2D53">
              <w:rPr>
                <w:rStyle w:val="Hyperlink"/>
                <w:rFonts w:cstheme="minorHAnsi"/>
                <w:noProof/>
              </w:rPr>
              <w:t>Project eRD103 – High Performance DIRC (hpDIRC)</w:t>
            </w:r>
            <w:r w:rsidR="00BF7242">
              <w:rPr>
                <w:noProof/>
                <w:webHidden/>
              </w:rPr>
              <w:tab/>
            </w:r>
            <w:r w:rsidR="00BF7242">
              <w:rPr>
                <w:noProof/>
                <w:webHidden/>
              </w:rPr>
              <w:fldChar w:fldCharType="begin"/>
            </w:r>
            <w:r w:rsidR="00BF7242">
              <w:rPr>
                <w:noProof/>
                <w:webHidden/>
              </w:rPr>
              <w:instrText xml:space="preserve"> PAGEREF _Toc181695922 \h </w:instrText>
            </w:r>
            <w:r w:rsidR="00BF7242">
              <w:rPr>
                <w:noProof/>
                <w:webHidden/>
              </w:rPr>
            </w:r>
            <w:r w:rsidR="00BF7242">
              <w:rPr>
                <w:noProof/>
                <w:webHidden/>
              </w:rPr>
              <w:fldChar w:fldCharType="separate"/>
            </w:r>
            <w:r w:rsidR="00EB4A03">
              <w:rPr>
                <w:noProof/>
                <w:webHidden/>
              </w:rPr>
              <w:t>5</w:t>
            </w:r>
            <w:r w:rsidR="00BF7242">
              <w:rPr>
                <w:noProof/>
                <w:webHidden/>
              </w:rPr>
              <w:fldChar w:fldCharType="end"/>
            </w:r>
          </w:hyperlink>
        </w:p>
        <w:p w14:paraId="7594C683" w14:textId="079AB5C0" w:rsidR="00BF7242" w:rsidRDefault="00000000">
          <w:pPr>
            <w:pStyle w:val="TOC2"/>
            <w:rPr>
              <w:rFonts w:asciiTheme="minorHAnsi" w:eastAsiaTheme="minorEastAsia" w:hAnsiTheme="minorHAnsi" w:cstheme="minorBidi"/>
              <w:noProof/>
              <w:kern w:val="2"/>
              <w:sz w:val="24"/>
              <w:szCs w:val="24"/>
              <w14:ligatures w14:val="standardContextual"/>
            </w:rPr>
          </w:pPr>
          <w:hyperlink w:anchor="_Toc181695923" w:history="1">
            <w:r w:rsidR="00BF7242" w:rsidRPr="008C2D53">
              <w:rPr>
                <w:rStyle w:val="Hyperlink"/>
                <w:rFonts w:eastAsia="Calibri" w:cs="Calibri"/>
                <w:noProof/>
              </w:rPr>
              <w:t>2.3</w:t>
            </w:r>
            <w:r w:rsidR="00BF7242">
              <w:rPr>
                <w:rFonts w:asciiTheme="minorHAnsi" w:eastAsiaTheme="minorEastAsia" w:hAnsiTheme="minorHAnsi" w:cstheme="minorBidi"/>
                <w:noProof/>
                <w:kern w:val="2"/>
                <w:sz w:val="24"/>
                <w:szCs w:val="24"/>
                <w14:ligatures w14:val="standardContextual"/>
              </w:rPr>
              <w:tab/>
            </w:r>
            <w:r w:rsidR="00BF7242" w:rsidRPr="008C2D53">
              <w:rPr>
                <w:rStyle w:val="Hyperlink"/>
                <w:rFonts w:eastAsia="Calibri" w:cs="Calibri"/>
                <w:noProof/>
              </w:rPr>
              <w:t>Project eRD104 – Silicon Services Reduction</w:t>
            </w:r>
            <w:r w:rsidR="00BF7242">
              <w:rPr>
                <w:noProof/>
                <w:webHidden/>
              </w:rPr>
              <w:tab/>
            </w:r>
            <w:r w:rsidR="00BF7242">
              <w:rPr>
                <w:noProof/>
                <w:webHidden/>
              </w:rPr>
              <w:fldChar w:fldCharType="begin"/>
            </w:r>
            <w:r w:rsidR="00BF7242">
              <w:rPr>
                <w:noProof/>
                <w:webHidden/>
              </w:rPr>
              <w:instrText xml:space="preserve"> PAGEREF _Toc181695923 \h </w:instrText>
            </w:r>
            <w:r w:rsidR="00BF7242">
              <w:rPr>
                <w:noProof/>
                <w:webHidden/>
              </w:rPr>
            </w:r>
            <w:r w:rsidR="00BF7242">
              <w:rPr>
                <w:noProof/>
                <w:webHidden/>
              </w:rPr>
              <w:fldChar w:fldCharType="separate"/>
            </w:r>
            <w:r w:rsidR="00EB4A03">
              <w:rPr>
                <w:noProof/>
                <w:webHidden/>
              </w:rPr>
              <w:t>6</w:t>
            </w:r>
            <w:r w:rsidR="00BF7242">
              <w:rPr>
                <w:noProof/>
                <w:webHidden/>
              </w:rPr>
              <w:fldChar w:fldCharType="end"/>
            </w:r>
          </w:hyperlink>
        </w:p>
        <w:p w14:paraId="67907F28" w14:textId="5C5AF30F" w:rsidR="00BF7242" w:rsidRDefault="00000000">
          <w:pPr>
            <w:pStyle w:val="TOC2"/>
            <w:rPr>
              <w:rFonts w:asciiTheme="minorHAnsi" w:eastAsiaTheme="minorEastAsia" w:hAnsiTheme="minorHAnsi" w:cstheme="minorBidi"/>
              <w:noProof/>
              <w:kern w:val="2"/>
              <w:sz w:val="24"/>
              <w:szCs w:val="24"/>
              <w14:ligatures w14:val="standardContextual"/>
            </w:rPr>
          </w:pPr>
          <w:hyperlink w:anchor="_Toc181695924" w:history="1">
            <w:r w:rsidR="00BF7242" w:rsidRPr="008C2D53">
              <w:rPr>
                <w:rStyle w:val="Hyperlink"/>
                <w:rFonts w:eastAsia="Calibri" w:cs="Calibri"/>
                <w:noProof/>
              </w:rPr>
              <w:t>2.4</w:t>
            </w:r>
            <w:r w:rsidR="00BF7242">
              <w:rPr>
                <w:rFonts w:asciiTheme="minorHAnsi" w:eastAsiaTheme="minorEastAsia" w:hAnsiTheme="minorHAnsi" w:cstheme="minorBidi"/>
                <w:noProof/>
                <w:kern w:val="2"/>
                <w:sz w:val="24"/>
                <w:szCs w:val="24"/>
                <w14:ligatures w14:val="standardContextual"/>
              </w:rPr>
              <w:tab/>
            </w:r>
            <w:r w:rsidR="00BF7242" w:rsidRPr="008C2D53">
              <w:rPr>
                <w:rStyle w:val="Hyperlink"/>
                <w:rFonts w:eastAsia="Calibri" w:cs="Calibri"/>
                <w:noProof/>
              </w:rPr>
              <w:t>Project eRD106 – Forward EM Calorimeter</w:t>
            </w:r>
            <w:r w:rsidR="00BF7242">
              <w:rPr>
                <w:noProof/>
                <w:webHidden/>
              </w:rPr>
              <w:tab/>
            </w:r>
            <w:r w:rsidR="00BF7242">
              <w:rPr>
                <w:noProof/>
                <w:webHidden/>
              </w:rPr>
              <w:fldChar w:fldCharType="begin"/>
            </w:r>
            <w:r w:rsidR="00BF7242">
              <w:rPr>
                <w:noProof/>
                <w:webHidden/>
              </w:rPr>
              <w:instrText xml:space="preserve"> PAGEREF _Toc181695924 \h </w:instrText>
            </w:r>
            <w:r w:rsidR="00BF7242">
              <w:rPr>
                <w:noProof/>
                <w:webHidden/>
              </w:rPr>
            </w:r>
            <w:r w:rsidR="00BF7242">
              <w:rPr>
                <w:noProof/>
                <w:webHidden/>
              </w:rPr>
              <w:fldChar w:fldCharType="separate"/>
            </w:r>
            <w:r w:rsidR="00EB4A03">
              <w:rPr>
                <w:noProof/>
                <w:webHidden/>
              </w:rPr>
              <w:t>7</w:t>
            </w:r>
            <w:r w:rsidR="00BF7242">
              <w:rPr>
                <w:noProof/>
                <w:webHidden/>
              </w:rPr>
              <w:fldChar w:fldCharType="end"/>
            </w:r>
          </w:hyperlink>
        </w:p>
        <w:p w14:paraId="2D6B0D34" w14:textId="2680C15F" w:rsidR="00BF7242" w:rsidRDefault="00000000">
          <w:pPr>
            <w:pStyle w:val="TOC2"/>
            <w:rPr>
              <w:rFonts w:asciiTheme="minorHAnsi" w:eastAsiaTheme="minorEastAsia" w:hAnsiTheme="minorHAnsi" w:cstheme="minorBidi"/>
              <w:noProof/>
              <w:kern w:val="2"/>
              <w:sz w:val="24"/>
              <w:szCs w:val="24"/>
              <w14:ligatures w14:val="standardContextual"/>
            </w:rPr>
          </w:pPr>
          <w:hyperlink w:anchor="_Toc181695925" w:history="1">
            <w:r w:rsidR="00BF7242" w:rsidRPr="008C2D53">
              <w:rPr>
                <w:rStyle w:val="Hyperlink"/>
                <w:rFonts w:eastAsia="Calibri" w:cs="Calibri"/>
                <w:noProof/>
              </w:rPr>
              <w:t>2.5</w:t>
            </w:r>
            <w:r w:rsidR="00BF7242">
              <w:rPr>
                <w:rFonts w:asciiTheme="minorHAnsi" w:eastAsiaTheme="minorEastAsia" w:hAnsiTheme="minorHAnsi" w:cstheme="minorBidi"/>
                <w:noProof/>
                <w:kern w:val="2"/>
                <w:sz w:val="24"/>
                <w:szCs w:val="24"/>
                <w14:ligatures w14:val="standardContextual"/>
              </w:rPr>
              <w:tab/>
            </w:r>
            <w:r w:rsidR="00BF7242" w:rsidRPr="008C2D53">
              <w:rPr>
                <w:rStyle w:val="Hyperlink"/>
                <w:rFonts w:eastAsia="Calibri" w:cs="Calibri"/>
                <w:noProof/>
              </w:rPr>
              <w:t>Project eRD107 – Forward Hadron Calorimeter</w:t>
            </w:r>
            <w:r w:rsidR="00BF7242">
              <w:rPr>
                <w:noProof/>
                <w:webHidden/>
              </w:rPr>
              <w:tab/>
            </w:r>
            <w:r w:rsidR="00BF7242">
              <w:rPr>
                <w:noProof/>
                <w:webHidden/>
              </w:rPr>
              <w:fldChar w:fldCharType="begin"/>
            </w:r>
            <w:r w:rsidR="00BF7242">
              <w:rPr>
                <w:noProof/>
                <w:webHidden/>
              </w:rPr>
              <w:instrText xml:space="preserve"> PAGEREF _Toc181695925 \h </w:instrText>
            </w:r>
            <w:r w:rsidR="00BF7242">
              <w:rPr>
                <w:noProof/>
                <w:webHidden/>
              </w:rPr>
            </w:r>
            <w:r w:rsidR="00BF7242">
              <w:rPr>
                <w:noProof/>
                <w:webHidden/>
              </w:rPr>
              <w:fldChar w:fldCharType="separate"/>
            </w:r>
            <w:r w:rsidR="00EB4A03">
              <w:rPr>
                <w:noProof/>
                <w:webHidden/>
              </w:rPr>
              <w:t>8</w:t>
            </w:r>
            <w:r w:rsidR="00BF7242">
              <w:rPr>
                <w:noProof/>
                <w:webHidden/>
              </w:rPr>
              <w:fldChar w:fldCharType="end"/>
            </w:r>
          </w:hyperlink>
        </w:p>
        <w:p w14:paraId="7EE65E67" w14:textId="3E90DA7C" w:rsidR="00BF7242" w:rsidRDefault="00000000">
          <w:pPr>
            <w:pStyle w:val="TOC2"/>
            <w:rPr>
              <w:rFonts w:asciiTheme="minorHAnsi" w:eastAsiaTheme="minorEastAsia" w:hAnsiTheme="minorHAnsi" w:cstheme="minorBidi"/>
              <w:noProof/>
              <w:kern w:val="2"/>
              <w:sz w:val="24"/>
              <w:szCs w:val="24"/>
              <w14:ligatures w14:val="standardContextual"/>
            </w:rPr>
          </w:pPr>
          <w:hyperlink w:anchor="_Toc181695926" w:history="1">
            <w:r w:rsidR="00BF7242" w:rsidRPr="008C2D53">
              <w:rPr>
                <w:rStyle w:val="Hyperlink"/>
                <w:noProof/>
              </w:rPr>
              <w:t>2.6</w:t>
            </w:r>
            <w:r w:rsidR="00BF7242">
              <w:rPr>
                <w:rFonts w:asciiTheme="minorHAnsi" w:eastAsiaTheme="minorEastAsia" w:hAnsiTheme="minorHAnsi" w:cstheme="minorBidi"/>
                <w:noProof/>
                <w:kern w:val="2"/>
                <w:sz w:val="24"/>
                <w:szCs w:val="24"/>
                <w14:ligatures w14:val="standardContextual"/>
              </w:rPr>
              <w:tab/>
            </w:r>
            <w:r w:rsidR="00BF7242" w:rsidRPr="008C2D53">
              <w:rPr>
                <w:rStyle w:val="Hyperlink"/>
                <w:rFonts w:eastAsia="Calibri" w:cs="Calibri"/>
                <w:noProof/>
              </w:rPr>
              <w:t xml:space="preserve">Project eRD108 – </w:t>
            </w:r>
            <w:r w:rsidR="00BF7242" w:rsidRPr="008C2D53">
              <w:rPr>
                <w:rStyle w:val="Hyperlink"/>
                <w:bCs/>
                <w:noProof/>
              </w:rPr>
              <w:t>Micro-Pattern Gas Detector R&amp;D</w:t>
            </w:r>
            <w:r w:rsidR="00BF7242">
              <w:rPr>
                <w:noProof/>
                <w:webHidden/>
              </w:rPr>
              <w:tab/>
            </w:r>
            <w:r w:rsidR="00BF7242">
              <w:rPr>
                <w:noProof/>
                <w:webHidden/>
              </w:rPr>
              <w:fldChar w:fldCharType="begin"/>
            </w:r>
            <w:r w:rsidR="00BF7242">
              <w:rPr>
                <w:noProof/>
                <w:webHidden/>
              </w:rPr>
              <w:instrText xml:space="preserve"> PAGEREF _Toc181695926 \h </w:instrText>
            </w:r>
            <w:r w:rsidR="00BF7242">
              <w:rPr>
                <w:noProof/>
                <w:webHidden/>
              </w:rPr>
            </w:r>
            <w:r w:rsidR="00BF7242">
              <w:rPr>
                <w:noProof/>
                <w:webHidden/>
              </w:rPr>
              <w:fldChar w:fldCharType="separate"/>
            </w:r>
            <w:r w:rsidR="00EB4A03">
              <w:rPr>
                <w:noProof/>
                <w:webHidden/>
              </w:rPr>
              <w:t>9</w:t>
            </w:r>
            <w:r w:rsidR="00BF7242">
              <w:rPr>
                <w:noProof/>
                <w:webHidden/>
              </w:rPr>
              <w:fldChar w:fldCharType="end"/>
            </w:r>
          </w:hyperlink>
        </w:p>
        <w:p w14:paraId="66C07F71" w14:textId="558FA22A" w:rsidR="00BF7242" w:rsidRDefault="00000000">
          <w:pPr>
            <w:pStyle w:val="TOC3"/>
            <w:tabs>
              <w:tab w:val="left" w:pos="1200"/>
              <w:tab w:val="right" w:leader="dot" w:pos="9350"/>
            </w:tabs>
            <w:rPr>
              <w:rFonts w:asciiTheme="minorHAnsi" w:hAnsiTheme="minorHAnsi" w:cstheme="minorBidi"/>
              <w:noProof/>
              <w:kern w:val="2"/>
              <w:sz w:val="24"/>
              <w:szCs w:val="24"/>
              <w14:ligatures w14:val="standardContextual"/>
            </w:rPr>
          </w:pPr>
          <w:hyperlink w:anchor="_Toc181695927" w:history="1">
            <w:r w:rsidR="00BF7242" w:rsidRPr="008C2D53">
              <w:rPr>
                <w:rStyle w:val="Hyperlink"/>
                <w:noProof/>
              </w:rPr>
              <w:t>2.6.1</w:t>
            </w:r>
            <w:r w:rsidR="00BF7242">
              <w:rPr>
                <w:rFonts w:asciiTheme="minorHAnsi" w:hAnsiTheme="minorHAnsi" w:cstheme="minorBidi"/>
                <w:noProof/>
                <w:kern w:val="2"/>
                <w:sz w:val="24"/>
                <w:szCs w:val="24"/>
                <w14:ligatures w14:val="standardContextual"/>
              </w:rPr>
              <w:tab/>
            </w:r>
            <w:r w:rsidR="00BF7242" w:rsidRPr="008C2D53">
              <w:rPr>
                <w:rStyle w:val="Hyperlink"/>
                <w:noProof/>
              </w:rPr>
              <w:t>Inner Barrel Tracker - CyMBaL</w:t>
            </w:r>
            <w:r w:rsidR="00BF7242">
              <w:rPr>
                <w:noProof/>
                <w:webHidden/>
              </w:rPr>
              <w:tab/>
            </w:r>
            <w:r w:rsidR="00BF7242">
              <w:rPr>
                <w:noProof/>
                <w:webHidden/>
              </w:rPr>
              <w:fldChar w:fldCharType="begin"/>
            </w:r>
            <w:r w:rsidR="00BF7242">
              <w:rPr>
                <w:noProof/>
                <w:webHidden/>
              </w:rPr>
              <w:instrText xml:space="preserve"> PAGEREF _Toc181695927 \h </w:instrText>
            </w:r>
            <w:r w:rsidR="00BF7242">
              <w:rPr>
                <w:noProof/>
                <w:webHidden/>
              </w:rPr>
            </w:r>
            <w:r w:rsidR="00BF7242">
              <w:rPr>
                <w:noProof/>
                <w:webHidden/>
              </w:rPr>
              <w:fldChar w:fldCharType="separate"/>
            </w:r>
            <w:r w:rsidR="00EB4A03">
              <w:rPr>
                <w:noProof/>
                <w:webHidden/>
              </w:rPr>
              <w:t>9</w:t>
            </w:r>
            <w:r w:rsidR="00BF7242">
              <w:rPr>
                <w:noProof/>
                <w:webHidden/>
              </w:rPr>
              <w:fldChar w:fldCharType="end"/>
            </w:r>
          </w:hyperlink>
        </w:p>
        <w:p w14:paraId="01E5ECCB" w14:textId="5EC3952D" w:rsidR="00BF7242" w:rsidRDefault="00000000">
          <w:pPr>
            <w:pStyle w:val="TOC3"/>
            <w:tabs>
              <w:tab w:val="left" w:pos="1200"/>
              <w:tab w:val="right" w:leader="dot" w:pos="9350"/>
            </w:tabs>
            <w:rPr>
              <w:rFonts w:asciiTheme="minorHAnsi" w:hAnsiTheme="minorHAnsi" w:cstheme="minorBidi"/>
              <w:noProof/>
              <w:kern w:val="2"/>
              <w:sz w:val="24"/>
              <w:szCs w:val="24"/>
              <w14:ligatures w14:val="standardContextual"/>
            </w:rPr>
          </w:pPr>
          <w:hyperlink w:anchor="_Toc181695928" w:history="1">
            <w:r w:rsidR="00BF7242" w:rsidRPr="008C2D53">
              <w:rPr>
                <w:rStyle w:val="Hyperlink"/>
                <w:noProof/>
              </w:rPr>
              <w:t>2.6.2</w:t>
            </w:r>
            <w:r w:rsidR="00BF7242">
              <w:rPr>
                <w:rFonts w:asciiTheme="minorHAnsi" w:hAnsiTheme="minorHAnsi" w:cstheme="minorBidi"/>
                <w:noProof/>
                <w:kern w:val="2"/>
                <w:sz w:val="24"/>
                <w:szCs w:val="24"/>
                <w14:ligatures w14:val="standardContextual"/>
              </w:rPr>
              <w:tab/>
            </w:r>
            <w:r w:rsidR="00BF7242" w:rsidRPr="008C2D53">
              <w:rPr>
                <w:rStyle w:val="Hyperlink"/>
                <w:noProof/>
              </w:rPr>
              <w:sym w:font="Symbol" w:char="F06D"/>
            </w:r>
            <w:r w:rsidR="00BF7242" w:rsidRPr="008C2D53">
              <w:rPr>
                <w:rStyle w:val="Hyperlink"/>
                <w:noProof/>
              </w:rPr>
              <w:t>RWELL Barrel Outer Tracker</w:t>
            </w:r>
            <w:r w:rsidR="00BF7242">
              <w:rPr>
                <w:noProof/>
                <w:webHidden/>
              </w:rPr>
              <w:tab/>
            </w:r>
            <w:r w:rsidR="00BF7242">
              <w:rPr>
                <w:noProof/>
                <w:webHidden/>
              </w:rPr>
              <w:fldChar w:fldCharType="begin"/>
            </w:r>
            <w:r w:rsidR="00BF7242">
              <w:rPr>
                <w:noProof/>
                <w:webHidden/>
              </w:rPr>
              <w:instrText xml:space="preserve"> PAGEREF _Toc181695928 \h </w:instrText>
            </w:r>
            <w:r w:rsidR="00BF7242">
              <w:rPr>
                <w:noProof/>
                <w:webHidden/>
              </w:rPr>
            </w:r>
            <w:r w:rsidR="00BF7242">
              <w:rPr>
                <w:noProof/>
                <w:webHidden/>
              </w:rPr>
              <w:fldChar w:fldCharType="separate"/>
            </w:r>
            <w:r w:rsidR="00EB4A03">
              <w:rPr>
                <w:noProof/>
                <w:webHidden/>
              </w:rPr>
              <w:t>10</w:t>
            </w:r>
            <w:r w:rsidR="00BF7242">
              <w:rPr>
                <w:noProof/>
                <w:webHidden/>
              </w:rPr>
              <w:fldChar w:fldCharType="end"/>
            </w:r>
          </w:hyperlink>
        </w:p>
        <w:p w14:paraId="6CB9D9F2" w14:textId="524D63DC" w:rsidR="00BF7242" w:rsidRDefault="00000000">
          <w:pPr>
            <w:pStyle w:val="TOC2"/>
            <w:rPr>
              <w:rFonts w:asciiTheme="minorHAnsi" w:eastAsiaTheme="minorEastAsia" w:hAnsiTheme="minorHAnsi" w:cstheme="minorBidi"/>
              <w:noProof/>
              <w:kern w:val="2"/>
              <w:sz w:val="24"/>
              <w:szCs w:val="24"/>
              <w14:ligatures w14:val="standardContextual"/>
            </w:rPr>
          </w:pPr>
          <w:hyperlink w:anchor="_Toc181695929" w:history="1">
            <w:r w:rsidR="00BF7242" w:rsidRPr="008C2D53">
              <w:rPr>
                <w:rStyle w:val="Hyperlink"/>
                <w:noProof/>
              </w:rPr>
              <w:t>2.7</w:t>
            </w:r>
            <w:r w:rsidR="00BF7242">
              <w:rPr>
                <w:rFonts w:asciiTheme="minorHAnsi" w:eastAsiaTheme="minorEastAsia" w:hAnsiTheme="minorHAnsi" w:cstheme="minorBidi"/>
                <w:noProof/>
                <w:kern w:val="2"/>
                <w:sz w:val="24"/>
                <w:szCs w:val="24"/>
                <w14:ligatures w14:val="standardContextual"/>
              </w:rPr>
              <w:tab/>
            </w:r>
            <w:r w:rsidR="00BF7242" w:rsidRPr="008C2D53">
              <w:rPr>
                <w:rStyle w:val="Hyperlink"/>
                <w:noProof/>
              </w:rPr>
              <w:t>Project eRD109 – ASICs and Front End Electronics</w:t>
            </w:r>
            <w:r w:rsidR="00BF7242">
              <w:rPr>
                <w:noProof/>
                <w:webHidden/>
              </w:rPr>
              <w:tab/>
            </w:r>
            <w:r w:rsidR="00BF7242">
              <w:rPr>
                <w:noProof/>
                <w:webHidden/>
              </w:rPr>
              <w:fldChar w:fldCharType="begin"/>
            </w:r>
            <w:r w:rsidR="00BF7242">
              <w:rPr>
                <w:noProof/>
                <w:webHidden/>
              </w:rPr>
              <w:instrText xml:space="preserve"> PAGEREF _Toc181695929 \h </w:instrText>
            </w:r>
            <w:r w:rsidR="00BF7242">
              <w:rPr>
                <w:noProof/>
                <w:webHidden/>
              </w:rPr>
            </w:r>
            <w:r w:rsidR="00BF7242">
              <w:rPr>
                <w:noProof/>
                <w:webHidden/>
              </w:rPr>
              <w:fldChar w:fldCharType="separate"/>
            </w:r>
            <w:r w:rsidR="00EB4A03">
              <w:rPr>
                <w:noProof/>
                <w:webHidden/>
              </w:rPr>
              <w:t>11</w:t>
            </w:r>
            <w:r w:rsidR="00BF7242">
              <w:rPr>
                <w:noProof/>
                <w:webHidden/>
              </w:rPr>
              <w:fldChar w:fldCharType="end"/>
            </w:r>
          </w:hyperlink>
        </w:p>
        <w:p w14:paraId="30EB0D95" w14:textId="6804979C" w:rsidR="00BF7242" w:rsidRDefault="00000000">
          <w:pPr>
            <w:pStyle w:val="TOC2"/>
            <w:rPr>
              <w:rFonts w:asciiTheme="minorHAnsi" w:eastAsiaTheme="minorEastAsia" w:hAnsiTheme="minorHAnsi" w:cstheme="minorBidi"/>
              <w:noProof/>
              <w:kern w:val="2"/>
              <w:sz w:val="24"/>
              <w:szCs w:val="24"/>
              <w14:ligatures w14:val="standardContextual"/>
            </w:rPr>
          </w:pPr>
          <w:hyperlink w:anchor="_Toc181695930" w:history="1">
            <w:r w:rsidR="00BF7242" w:rsidRPr="008C2D53">
              <w:rPr>
                <w:rStyle w:val="Hyperlink"/>
                <w:noProof/>
              </w:rPr>
              <w:t>2.8</w:t>
            </w:r>
            <w:r w:rsidR="00BF7242">
              <w:rPr>
                <w:rFonts w:asciiTheme="minorHAnsi" w:eastAsiaTheme="minorEastAsia" w:hAnsiTheme="minorHAnsi" w:cstheme="minorBidi"/>
                <w:noProof/>
                <w:kern w:val="2"/>
                <w:sz w:val="24"/>
                <w:szCs w:val="24"/>
                <w14:ligatures w14:val="standardContextual"/>
              </w:rPr>
              <w:tab/>
            </w:r>
            <w:r w:rsidR="00BF7242" w:rsidRPr="008C2D53">
              <w:rPr>
                <w:rStyle w:val="Hyperlink"/>
                <w:noProof/>
              </w:rPr>
              <w:t>Project eRD110 – Photosensors</w:t>
            </w:r>
            <w:r w:rsidR="00BF7242">
              <w:rPr>
                <w:noProof/>
                <w:webHidden/>
              </w:rPr>
              <w:tab/>
            </w:r>
            <w:r w:rsidR="00BF7242">
              <w:rPr>
                <w:noProof/>
                <w:webHidden/>
              </w:rPr>
              <w:fldChar w:fldCharType="begin"/>
            </w:r>
            <w:r w:rsidR="00BF7242">
              <w:rPr>
                <w:noProof/>
                <w:webHidden/>
              </w:rPr>
              <w:instrText xml:space="preserve"> PAGEREF _Toc181695930 \h </w:instrText>
            </w:r>
            <w:r w:rsidR="00BF7242">
              <w:rPr>
                <w:noProof/>
                <w:webHidden/>
              </w:rPr>
            </w:r>
            <w:r w:rsidR="00BF7242">
              <w:rPr>
                <w:noProof/>
                <w:webHidden/>
              </w:rPr>
              <w:fldChar w:fldCharType="separate"/>
            </w:r>
            <w:r w:rsidR="00EB4A03">
              <w:rPr>
                <w:noProof/>
                <w:webHidden/>
              </w:rPr>
              <w:t>12</w:t>
            </w:r>
            <w:r w:rsidR="00BF7242">
              <w:rPr>
                <w:noProof/>
                <w:webHidden/>
              </w:rPr>
              <w:fldChar w:fldCharType="end"/>
            </w:r>
          </w:hyperlink>
        </w:p>
        <w:p w14:paraId="4474D07D" w14:textId="13B56954" w:rsidR="00BF7242" w:rsidRDefault="00000000">
          <w:pPr>
            <w:pStyle w:val="TOC2"/>
            <w:rPr>
              <w:rFonts w:asciiTheme="minorHAnsi" w:eastAsiaTheme="minorEastAsia" w:hAnsiTheme="minorHAnsi" w:cstheme="minorBidi"/>
              <w:noProof/>
              <w:kern w:val="2"/>
              <w:sz w:val="24"/>
              <w:szCs w:val="24"/>
              <w14:ligatures w14:val="standardContextual"/>
            </w:rPr>
          </w:pPr>
          <w:hyperlink w:anchor="_Toc181695931" w:history="1">
            <w:r w:rsidR="00BF7242" w:rsidRPr="008C2D53">
              <w:rPr>
                <w:rStyle w:val="Hyperlink"/>
                <w:noProof/>
              </w:rPr>
              <w:t>2.9</w:t>
            </w:r>
            <w:r w:rsidR="00BF7242">
              <w:rPr>
                <w:rFonts w:asciiTheme="minorHAnsi" w:eastAsiaTheme="minorEastAsia" w:hAnsiTheme="minorHAnsi" w:cstheme="minorBidi"/>
                <w:noProof/>
                <w:kern w:val="2"/>
                <w:sz w:val="24"/>
                <w:szCs w:val="24"/>
                <w14:ligatures w14:val="standardContextual"/>
              </w:rPr>
              <w:tab/>
            </w:r>
            <w:r w:rsidR="00BF7242" w:rsidRPr="008C2D53">
              <w:rPr>
                <w:rStyle w:val="Hyperlink"/>
                <w:noProof/>
              </w:rPr>
              <w:t>Project eRD111 – Silicon Vertex Tracker (SVT) Modules, Mechanics, Cooling and Integration</w:t>
            </w:r>
            <w:r w:rsidR="00BF7242">
              <w:rPr>
                <w:noProof/>
                <w:webHidden/>
              </w:rPr>
              <w:tab/>
            </w:r>
            <w:r w:rsidR="00BF7242">
              <w:rPr>
                <w:noProof/>
                <w:webHidden/>
              </w:rPr>
              <w:fldChar w:fldCharType="begin"/>
            </w:r>
            <w:r w:rsidR="00BF7242">
              <w:rPr>
                <w:noProof/>
                <w:webHidden/>
              </w:rPr>
              <w:instrText xml:space="preserve"> PAGEREF _Toc181695931 \h </w:instrText>
            </w:r>
            <w:r w:rsidR="00BF7242">
              <w:rPr>
                <w:noProof/>
                <w:webHidden/>
              </w:rPr>
            </w:r>
            <w:r w:rsidR="00BF7242">
              <w:rPr>
                <w:noProof/>
                <w:webHidden/>
              </w:rPr>
              <w:fldChar w:fldCharType="separate"/>
            </w:r>
            <w:r w:rsidR="00EB4A03">
              <w:rPr>
                <w:noProof/>
                <w:webHidden/>
              </w:rPr>
              <w:t>14</w:t>
            </w:r>
            <w:r w:rsidR="00BF7242">
              <w:rPr>
                <w:noProof/>
                <w:webHidden/>
              </w:rPr>
              <w:fldChar w:fldCharType="end"/>
            </w:r>
          </w:hyperlink>
        </w:p>
        <w:p w14:paraId="506F3090" w14:textId="750A0279" w:rsidR="00BF7242" w:rsidRDefault="00000000">
          <w:pPr>
            <w:pStyle w:val="TOC2"/>
            <w:rPr>
              <w:rFonts w:asciiTheme="minorHAnsi" w:eastAsiaTheme="minorEastAsia" w:hAnsiTheme="minorHAnsi" w:cstheme="minorBidi"/>
              <w:noProof/>
              <w:kern w:val="2"/>
              <w:sz w:val="24"/>
              <w:szCs w:val="24"/>
              <w14:ligatures w14:val="standardContextual"/>
            </w:rPr>
          </w:pPr>
          <w:hyperlink w:anchor="_Toc181695932" w:history="1">
            <w:r w:rsidR="00BF7242" w:rsidRPr="008C2D53">
              <w:rPr>
                <w:rStyle w:val="Hyperlink"/>
                <w:noProof/>
              </w:rPr>
              <w:t>2.10</w:t>
            </w:r>
            <w:r w:rsidR="00BF7242">
              <w:rPr>
                <w:rFonts w:asciiTheme="minorHAnsi" w:eastAsiaTheme="minorEastAsia" w:hAnsiTheme="minorHAnsi" w:cstheme="minorBidi"/>
                <w:noProof/>
                <w:kern w:val="2"/>
                <w:sz w:val="24"/>
                <w:szCs w:val="24"/>
                <w14:ligatures w14:val="standardContextual"/>
              </w:rPr>
              <w:tab/>
            </w:r>
            <w:r w:rsidR="00BF7242" w:rsidRPr="008C2D53">
              <w:rPr>
                <w:rStyle w:val="Hyperlink"/>
                <w:bCs/>
                <w:noProof/>
              </w:rPr>
              <w:t>Project eRD112 – AC-LGADS</w:t>
            </w:r>
            <w:r w:rsidR="00BF7242">
              <w:rPr>
                <w:noProof/>
                <w:webHidden/>
              </w:rPr>
              <w:tab/>
            </w:r>
            <w:r w:rsidR="00BF7242">
              <w:rPr>
                <w:noProof/>
                <w:webHidden/>
              </w:rPr>
              <w:fldChar w:fldCharType="begin"/>
            </w:r>
            <w:r w:rsidR="00BF7242">
              <w:rPr>
                <w:noProof/>
                <w:webHidden/>
              </w:rPr>
              <w:instrText xml:space="preserve"> PAGEREF _Toc181695932 \h </w:instrText>
            </w:r>
            <w:r w:rsidR="00BF7242">
              <w:rPr>
                <w:noProof/>
                <w:webHidden/>
              </w:rPr>
            </w:r>
            <w:r w:rsidR="00BF7242">
              <w:rPr>
                <w:noProof/>
                <w:webHidden/>
              </w:rPr>
              <w:fldChar w:fldCharType="separate"/>
            </w:r>
            <w:r w:rsidR="00EB4A03">
              <w:rPr>
                <w:noProof/>
                <w:webHidden/>
              </w:rPr>
              <w:t>15</w:t>
            </w:r>
            <w:r w:rsidR="00BF7242">
              <w:rPr>
                <w:noProof/>
                <w:webHidden/>
              </w:rPr>
              <w:fldChar w:fldCharType="end"/>
            </w:r>
          </w:hyperlink>
        </w:p>
        <w:p w14:paraId="54A6E665" w14:textId="5BA9D84B" w:rsidR="00BF7242" w:rsidRDefault="00000000">
          <w:pPr>
            <w:pStyle w:val="TOC2"/>
            <w:rPr>
              <w:rFonts w:asciiTheme="minorHAnsi" w:eastAsiaTheme="minorEastAsia" w:hAnsiTheme="minorHAnsi" w:cstheme="minorBidi"/>
              <w:noProof/>
              <w:kern w:val="2"/>
              <w:sz w:val="24"/>
              <w:szCs w:val="24"/>
              <w14:ligatures w14:val="standardContextual"/>
            </w:rPr>
          </w:pPr>
          <w:hyperlink w:anchor="_Toc181695933" w:history="1">
            <w:r w:rsidR="00BF7242" w:rsidRPr="008C2D53">
              <w:rPr>
                <w:rStyle w:val="Hyperlink"/>
                <w:noProof/>
              </w:rPr>
              <w:t>2.11</w:t>
            </w:r>
            <w:r w:rsidR="00BF7242">
              <w:rPr>
                <w:rFonts w:asciiTheme="minorHAnsi" w:eastAsiaTheme="minorEastAsia" w:hAnsiTheme="minorHAnsi" w:cstheme="minorBidi"/>
                <w:noProof/>
                <w:kern w:val="2"/>
                <w:sz w:val="24"/>
                <w:szCs w:val="24"/>
                <w14:ligatures w14:val="standardContextual"/>
              </w:rPr>
              <w:tab/>
            </w:r>
            <w:r w:rsidR="00BF7242" w:rsidRPr="008C2D53">
              <w:rPr>
                <w:rStyle w:val="Hyperlink"/>
                <w:noProof/>
              </w:rPr>
              <w:t>Project eRD113 – Silicon Sensor Development and Characterization</w:t>
            </w:r>
            <w:r w:rsidR="00BF7242">
              <w:rPr>
                <w:noProof/>
                <w:webHidden/>
              </w:rPr>
              <w:tab/>
            </w:r>
            <w:r w:rsidR="00BF7242">
              <w:rPr>
                <w:noProof/>
                <w:webHidden/>
              </w:rPr>
              <w:fldChar w:fldCharType="begin"/>
            </w:r>
            <w:r w:rsidR="00BF7242">
              <w:rPr>
                <w:noProof/>
                <w:webHidden/>
              </w:rPr>
              <w:instrText xml:space="preserve"> PAGEREF _Toc181695933 \h </w:instrText>
            </w:r>
            <w:r w:rsidR="00BF7242">
              <w:rPr>
                <w:noProof/>
                <w:webHidden/>
              </w:rPr>
            </w:r>
            <w:r w:rsidR="00BF7242">
              <w:rPr>
                <w:noProof/>
                <w:webHidden/>
              </w:rPr>
              <w:fldChar w:fldCharType="separate"/>
            </w:r>
            <w:r w:rsidR="00EB4A03">
              <w:rPr>
                <w:noProof/>
                <w:webHidden/>
              </w:rPr>
              <w:t>17</w:t>
            </w:r>
            <w:r w:rsidR="00BF7242">
              <w:rPr>
                <w:noProof/>
                <w:webHidden/>
              </w:rPr>
              <w:fldChar w:fldCharType="end"/>
            </w:r>
          </w:hyperlink>
        </w:p>
        <w:p w14:paraId="21E1819E" w14:textId="0E5D0A84" w:rsidR="00BF7242" w:rsidRDefault="00000000">
          <w:pPr>
            <w:pStyle w:val="TOC2"/>
            <w:rPr>
              <w:rFonts w:asciiTheme="minorHAnsi" w:eastAsiaTheme="minorEastAsia" w:hAnsiTheme="minorHAnsi" w:cstheme="minorBidi"/>
              <w:noProof/>
              <w:kern w:val="2"/>
              <w:sz w:val="24"/>
              <w:szCs w:val="24"/>
              <w14:ligatures w14:val="standardContextual"/>
            </w:rPr>
          </w:pPr>
          <w:hyperlink w:anchor="_Toc181695934" w:history="1">
            <w:r w:rsidR="00BF7242" w:rsidRPr="008C2D53">
              <w:rPr>
                <w:rStyle w:val="Hyperlink"/>
                <w:noProof/>
              </w:rPr>
              <w:t>2.12</w:t>
            </w:r>
            <w:r w:rsidR="00BF7242">
              <w:rPr>
                <w:rFonts w:asciiTheme="minorHAnsi" w:eastAsiaTheme="minorEastAsia" w:hAnsiTheme="minorHAnsi" w:cstheme="minorBidi"/>
                <w:noProof/>
                <w:kern w:val="2"/>
                <w:sz w:val="24"/>
                <w:szCs w:val="24"/>
                <w14:ligatures w14:val="standardContextual"/>
              </w:rPr>
              <w:tab/>
            </w:r>
            <w:r w:rsidR="00BF7242" w:rsidRPr="008C2D53">
              <w:rPr>
                <w:rStyle w:val="Hyperlink"/>
                <w:noProof/>
              </w:rPr>
              <w:t>Project eRD115 – Imaging Barrel EM Calorimeter (bECAL)</w:t>
            </w:r>
            <w:r w:rsidR="00BF7242">
              <w:rPr>
                <w:noProof/>
                <w:webHidden/>
              </w:rPr>
              <w:tab/>
            </w:r>
            <w:r w:rsidR="00BF7242">
              <w:rPr>
                <w:noProof/>
                <w:webHidden/>
              </w:rPr>
              <w:fldChar w:fldCharType="begin"/>
            </w:r>
            <w:r w:rsidR="00BF7242">
              <w:rPr>
                <w:noProof/>
                <w:webHidden/>
              </w:rPr>
              <w:instrText xml:space="preserve"> PAGEREF _Toc181695934 \h </w:instrText>
            </w:r>
            <w:r w:rsidR="00BF7242">
              <w:rPr>
                <w:noProof/>
                <w:webHidden/>
              </w:rPr>
            </w:r>
            <w:r w:rsidR="00BF7242">
              <w:rPr>
                <w:noProof/>
                <w:webHidden/>
              </w:rPr>
              <w:fldChar w:fldCharType="separate"/>
            </w:r>
            <w:r w:rsidR="00EB4A03">
              <w:rPr>
                <w:noProof/>
                <w:webHidden/>
              </w:rPr>
              <w:t>18</w:t>
            </w:r>
            <w:r w:rsidR="00BF7242">
              <w:rPr>
                <w:noProof/>
                <w:webHidden/>
              </w:rPr>
              <w:fldChar w:fldCharType="end"/>
            </w:r>
          </w:hyperlink>
        </w:p>
        <w:p w14:paraId="63364477" w14:textId="3752A2D9" w:rsidR="00BF7242" w:rsidRDefault="00000000">
          <w:pPr>
            <w:pStyle w:val="TOC1"/>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81695935" w:history="1">
            <w:r w:rsidR="00BF7242" w:rsidRPr="008C2D53">
              <w:rPr>
                <w:rStyle w:val="Hyperlink"/>
                <w:noProof/>
              </w:rPr>
              <w:t>3.</w:t>
            </w:r>
            <w:r w:rsidR="00BF7242">
              <w:rPr>
                <w:rFonts w:asciiTheme="minorHAnsi" w:eastAsiaTheme="minorEastAsia" w:hAnsiTheme="minorHAnsi" w:cstheme="minorBidi"/>
                <w:noProof/>
                <w:kern w:val="2"/>
                <w:sz w:val="24"/>
                <w:szCs w:val="24"/>
                <w14:ligatures w14:val="standardContextual"/>
              </w:rPr>
              <w:tab/>
            </w:r>
            <w:r w:rsidR="00BF7242" w:rsidRPr="008C2D53">
              <w:rPr>
                <w:rStyle w:val="Hyperlink"/>
                <w:noProof/>
              </w:rPr>
              <w:t>General Comments and Recommendations</w:t>
            </w:r>
            <w:r w:rsidR="00BF7242">
              <w:rPr>
                <w:noProof/>
                <w:webHidden/>
              </w:rPr>
              <w:tab/>
            </w:r>
            <w:r w:rsidR="00BF7242">
              <w:rPr>
                <w:noProof/>
                <w:webHidden/>
              </w:rPr>
              <w:fldChar w:fldCharType="begin"/>
            </w:r>
            <w:r w:rsidR="00BF7242">
              <w:rPr>
                <w:noProof/>
                <w:webHidden/>
              </w:rPr>
              <w:instrText xml:space="preserve"> PAGEREF _Toc181695935 \h </w:instrText>
            </w:r>
            <w:r w:rsidR="00BF7242">
              <w:rPr>
                <w:noProof/>
                <w:webHidden/>
              </w:rPr>
            </w:r>
            <w:r w:rsidR="00BF7242">
              <w:rPr>
                <w:noProof/>
                <w:webHidden/>
              </w:rPr>
              <w:fldChar w:fldCharType="separate"/>
            </w:r>
            <w:r w:rsidR="00EB4A03">
              <w:rPr>
                <w:noProof/>
                <w:webHidden/>
              </w:rPr>
              <w:t>20</w:t>
            </w:r>
            <w:r w:rsidR="00BF7242">
              <w:rPr>
                <w:noProof/>
                <w:webHidden/>
              </w:rPr>
              <w:fldChar w:fldCharType="end"/>
            </w:r>
          </w:hyperlink>
        </w:p>
        <w:p w14:paraId="33ED80AB" w14:textId="037EADC7" w:rsidR="00BF7242" w:rsidRDefault="00000000">
          <w:pPr>
            <w:pStyle w:val="TOC1"/>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81695936" w:history="1">
            <w:r w:rsidR="00BF7242" w:rsidRPr="008C2D53">
              <w:rPr>
                <w:rStyle w:val="Hyperlink"/>
                <w:noProof/>
              </w:rPr>
              <w:t>4.</w:t>
            </w:r>
            <w:r w:rsidR="00BF7242">
              <w:rPr>
                <w:rFonts w:asciiTheme="minorHAnsi" w:eastAsiaTheme="minorEastAsia" w:hAnsiTheme="minorHAnsi" w:cstheme="minorBidi"/>
                <w:noProof/>
                <w:kern w:val="2"/>
                <w:sz w:val="24"/>
                <w:szCs w:val="24"/>
                <w14:ligatures w14:val="standardContextual"/>
              </w:rPr>
              <w:tab/>
            </w:r>
            <w:r w:rsidR="00BF7242" w:rsidRPr="008C2D53">
              <w:rPr>
                <w:rStyle w:val="Hyperlink"/>
                <w:noProof/>
              </w:rPr>
              <w:t>Appendices</w:t>
            </w:r>
            <w:r w:rsidR="00BF7242">
              <w:rPr>
                <w:noProof/>
                <w:webHidden/>
              </w:rPr>
              <w:tab/>
            </w:r>
            <w:r w:rsidR="00BF7242">
              <w:rPr>
                <w:noProof/>
                <w:webHidden/>
              </w:rPr>
              <w:fldChar w:fldCharType="begin"/>
            </w:r>
            <w:r w:rsidR="00BF7242">
              <w:rPr>
                <w:noProof/>
                <w:webHidden/>
              </w:rPr>
              <w:instrText xml:space="preserve"> PAGEREF _Toc181695936 \h </w:instrText>
            </w:r>
            <w:r w:rsidR="00BF7242">
              <w:rPr>
                <w:noProof/>
                <w:webHidden/>
              </w:rPr>
            </w:r>
            <w:r w:rsidR="00BF7242">
              <w:rPr>
                <w:noProof/>
                <w:webHidden/>
              </w:rPr>
              <w:fldChar w:fldCharType="separate"/>
            </w:r>
            <w:r w:rsidR="00EB4A03">
              <w:rPr>
                <w:noProof/>
                <w:webHidden/>
              </w:rPr>
              <w:t>21</w:t>
            </w:r>
            <w:r w:rsidR="00BF7242">
              <w:rPr>
                <w:noProof/>
                <w:webHidden/>
              </w:rPr>
              <w:fldChar w:fldCharType="end"/>
            </w:r>
          </w:hyperlink>
        </w:p>
        <w:p w14:paraId="396DE821" w14:textId="1E2DD866" w:rsidR="00BF7242" w:rsidRDefault="00000000">
          <w:pPr>
            <w:pStyle w:val="TOC2"/>
            <w:rPr>
              <w:rFonts w:asciiTheme="minorHAnsi" w:eastAsiaTheme="minorEastAsia" w:hAnsiTheme="minorHAnsi" w:cstheme="minorBidi"/>
              <w:noProof/>
              <w:kern w:val="2"/>
              <w:sz w:val="24"/>
              <w:szCs w:val="24"/>
              <w14:ligatures w14:val="standardContextual"/>
            </w:rPr>
          </w:pPr>
          <w:hyperlink w:anchor="_Toc181695937" w:history="1">
            <w:r w:rsidR="00BF7242" w:rsidRPr="008C2D53">
              <w:rPr>
                <w:rStyle w:val="Hyperlink"/>
                <w:noProof/>
              </w:rPr>
              <w:t>4.1</w:t>
            </w:r>
            <w:r w:rsidR="00BF7242">
              <w:rPr>
                <w:rFonts w:asciiTheme="minorHAnsi" w:eastAsiaTheme="minorEastAsia" w:hAnsiTheme="minorHAnsi" w:cstheme="minorBidi"/>
                <w:noProof/>
                <w:kern w:val="2"/>
                <w:sz w:val="24"/>
                <w:szCs w:val="24"/>
                <w14:ligatures w14:val="standardContextual"/>
              </w:rPr>
              <w:tab/>
            </w:r>
            <w:r w:rsidR="00BF7242" w:rsidRPr="008C2D53">
              <w:rPr>
                <w:rStyle w:val="Hyperlink"/>
                <w:noProof/>
              </w:rPr>
              <w:t>Appendix A: Review Committee</w:t>
            </w:r>
            <w:r w:rsidR="00BF7242">
              <w:rPr>
                <w:noProof/>
                <w:webHidden/>
              </w:rPr>
              <w:tab/>
            </w:r>
            <w:r w:rsidR="00BF7242">
              <w:rPr>
                <w:noProof/>
                <w:webHidden/>
              </w:rPr>
              <w:fldChar w:fldCharType="begin"/>
            </w:r>
            <w:r w:rsidR="00BF7242">
              <w:rPr>
                <w:noProof/>
                <w:webHidden/>
              </w:rPr>
              <w:instrText xml:space="preserve"> PAGEREF _Toc181695937 \h </w:instrText>
            </w:r>
            <w:r w:rsidR="00BF7242">
              <w:rPr>
                <w:noProof/>
                <w:webHidden/>
              </w:rPr>
            </w:r>
            <w:r w:rsidR="00BF7242">
              <w:rPr>
                <w:noProof/>
                <w:webHidden/>
              </w:rPr>
              <w:fldChar w:fldCharType="separate"/>
            </w:r>
            <w:r w:rsidR="00EB4A03">
              <w:rPr>
                <w:noProof/>
                <w:webHidden/>
              </w:rPr>
              <w:t>21</w:t>
            </w:r>
            <w:r w:rsidR="00BF7242">
              <w:rPr>
                <w:noProof/>
                <w:webHidden/>
              </w:rPr>
              <w:fldChar w:fldCharType="end"/>
            </w:r>
          </w:hyperlink>
        </w:p>
        <w:p w14:paraId="486F02D2" w14:textId="514F32DE" w:rsidR="00BF7242" w:rsidRDefault="00000000">
          <w:pPr>
            <w:pStyle w:val="TOC2"/>
            <w:rPr>
              <w:rFonts w:asciiTheme="minorHAnsi" w:eastAsiaTheme="minorEastAsia" w:hAnsiTheme="minorHAnsi" w:cstheme="minorBidi"/>
              <w:noProof/>
              <w:kern w:val="2"/>
              <w:sz w:val="24"/>
              <w:szCs w:val="24"/>
              <w14:ligatures w14:val="standardContextual"/>
            </w:rPr>
          </w:pPr>
          <w:hyperlink w:anchor="_Toc181695938" w:history="1">
            <w:r w:rsidR="00BF7242" w:rsidRPr="008C2D53">
              <w:rPr>
                <w:rStyle w:val="Hyperlink"/>
                <w:noProof/>
              </w:rPr>
              <w:t>4.2</w:t>
            </w:r>
            <w:r w:rsidR="00BF7242">
              <w:rPr>
                <w:rFonts w:asciiTheme="minorHAnsi" w:eastAsiaTheme="minorEastAsia" w:hAnsiTheme="minorHAnsi" w:cstheme="minorBidi"/>
                <w:noProof/>
                <w:kern w:val="2"/>
                <w:sz w:val="24"/>
                <w:szCs w:val="24"/>
                <w14:ligatures w14:val="standardContextual"/>
              </w:rPr>
              <w:tab/>
            </w:r>
            <w:r w:rsidR="00BF7242" w:rsidRPr="008C2D53">
              <w:rPr>
                <w:rStyle w:val="Hyperlink"/>
                <w:noProof/>
              </w:rPr>
              <w:t>Appendix B: Agenda (Note the Closeout was moved to Sept 3, 2024, 10am Eastern)</w:t>
            </w:r>
            <w:r w:rsidR="00BF7242">
              <w:rPr>
                <w:noProof/>
                <w:webHidden/>
              </w:rPr>
              <w:tab/>
            </w:r>
            <w:r w:rsidR="00BF7242">
              <w:rPr>
                <w:noProof/>
                <w:webHidden/>
              </w:rPr>
              <w:fldChar w:fldCharType="begin"/>
            </w:r>
            <w:r w:rsidR="00BF7242">
              <w:rPr>
                <w:noProof/>
                <w:webHidden/>
              </w:rPr>
              <w:instrText xml:space="preserve"> PAGEREF _Toc181695938 \h </w:instrText>
            </w:r>
            <w:r w:rsidR="00BF7242">
              <w:rPr>
                <w:noProof/>
                <w:webHidden/>
              </w:rPr>
            </w:r>
            <w:r w:rsidR="00BF7242">
              <w:rPr>
                <w:noProof/>
                <w:webHidden/>
              </w:rPr>
              <w:fldChar w:fldCharType="separate"/>
            </w:r>
            <w:r w:rsidR="00EB4A03">
              <w:rPr>
                <w:noProof/>
                <w:webHidden/>
              </w:rPr>
              <w:t>22</w:t>
            </w:r>
            <w:r w:rsidR="00BF7242">
              <w:rPr>
                <w:noProof/>
                <w:webHidden/>
              </w:rPr>
              <w:fldChar w:fldCharType="end"/>
            </w:r>
          </w:hyperlink>
        </w:p>
        <w:p w14:paraId="55FD6021" w14:textId="65CBFB0B" w:rsidR="000103F1" w:rsidRDefault="000103F1">
          <w:r>
            <w:rPr>
              <w:b/>
              <w:bCs/>
              <w:noProof/>
            </w:rPr>
            <w:fldChar w:fldCharType="end"/>
          </w:r>
        </w:p>
      </w:sdtContent>
    </w:sdt>
    <w:p w14:paraId="77CE8704" w14:textId="1707E1A7" w:rsidR="00A26FD7" w:rsidRDefault="00A26FD7" w:rsidP="006D6FA1">
      <w:pPr>
        <w:pStyle w:val="TOCHeading"/>
        <w:numPr>
          <w:ilvl w:val="0"/>
          <w:numId w:val="0"/>
        </w:numPr>
      </w:pPr>
    </w:p>
    <w:p w14:paraId="789D4135" w14:textId="77777777" w:rsidR="008D1AB6" w:rsidRDefault="006D3963">
      <w:pPr>
        <w:widowControl/>
        <w:autoSpaceDE/>
        <w:autoSpaceDN/>
        <w:spacing w:after="200" w:line="276" w:lineRule="auto"/>
        <w:rPr>
          <w:rFonts w:asciiTheme="majorHAnsi" w:hAnsiTheme="majorHAnsi"/>
          <w:sz w:val="36"/>
        </w:rPr>
        <w:sectPr w:rsidR="008D1AB6" w:rsidSect="00FA6DE0">
          <w:headerReference w:type="even" r:id="rId13"/>
          <w:headerReference w:type="default" r:id="rId14"/>
          <w:footerReference w:type="default" r:id="rId15"/>
          <w:headerReference w:type="first" r:id="rId16"/>
          <w:type w:val="continuous"/>
          <w:pgSz w:w="12240" w:h="15840"/>
          <w:pgMar w:top="1440" w:right="1440" w:bottom="1440" w:left="1440" w:header="720" w:footer="720" w:gutter="0"/>
          <w:pgNumType w:fmt="lowerRoman" w:start="1"/>
          <w:cols w:space="720"/>
          <w:docGrid w:linePitch="360"/>
        </w:sectPr>
      </w:pPr>
      <w:r>
        <w:rPr>
          <w:rFonts w:asciiTheme="majorHAnsi" w:hAnsiTheme="majorHAnsi"/>
          <w:sz w:val="36"/>
        </w:rPr>
        <w:br w:type="page"/>
      </w:r>
    </w:p>
    <w:p w14:paraId="77274701" w14:textId="46E1E9C5" w:rsidR="00CF0626" w:rsidRPr="00A97494" w:rsidRDefault="00CF0626" w:rsidP="00EB4A03">
      <w:pPr>
        <w:pStyle w:val="Heading1"/>
        <w:numPr>
          <w:ilvl w:val="0"/>
          <w:numId w:val="1"/>
        </w:numPr>
        <w:rPr>
          <w:sz w:val="24"/>
          <w:szCs w:val="24"/>
        </w:rPr>
      </w:pPr>
      <w:bookmarkStart w:id="0" w:name="_Toc4154922"/>
      <w:bookmarkStart w:id="1" w:name="_Toc4155049"/>
      <w:bookmarkStart w:id="2" w:name="_Toc181695919"/>
      <w:r w:rsidRPr="00A97494">
        <w:rPr>
          <w:sz w:val="24"/>
          <w:szCs w:val="24"/>
        </w:rPr>
        <w:lastRenderedPageBreak/>
        <w:t>Executive Summary</w:t>
      </w:r>
      <w:bookmarkEnd w:id="0"/>
      <w:bookmarkEnd w:id="1"/>
      <w:bookmarkEnd w:id="2"/>
      <w:r w:rsidRPr="00A97494">
        <w:rPr>
          <w:sz w:val="24"/>
          <w:szCs w:val="24"/>
        </w:rPr>
        <w:t xml:space="preserve"> </w:t>
      </w:r>
    </w:p>
    <w:p w14:paraId="53AD70EB" w14:textId="3FD1BB97" w:rsidR="00224376" w:rsidRDefault="00224376" w:rsidP="00224376"/>
    <w:p w14:paraId="2E26E6A8" w14:textId="38A906CF" w:rsidR="00675019" w:rsidRPr="00864F38" w:rsidRDefault="2D4B3398" w:rsidP="2D4B3398">
      <w:pPr>
        <w:spacing w:before="77" w:after="160" w:line="259" w:lineRule="auto"/>
        <w:rPr>
          <w:rFonts w:asciiTheme="majorHAnsi" w:eastAsia="Calibri" w:hAnsiTheme="majorHAnsi" w:cs="Calibri"/>
          <w:sz w:val="24"/>
          <w:szCs w:val="24"/>
        </w:rPr>
      </w:pPr>
      <w:r w:rsidRPr="2D4B3398">
        <w:rPr>
          <w:rFonts w:asciiTheme="majorHAnsi" w:eastAsia="Calibri" w:hAnsiTheme="majorHAnsi" w:cs="Calibri"/>
          <w:sz w:val="24"/>
          <w:szCs w:val="24"/>
        </w:rPr>
        <w:t xml:space="preserve">The detector advisory committee met on August 28 and </w:t>
      </w:r>
      <w:r w:rsidR="00C55603">
        <w:rPr>
          <w:rFonts w:asciiTheme="majorHAnsi" w:eastAsia="Calibri" w:hAnsiTheme="majorHAnsi" w:cs="Calibri"/>
          <w:sz w:val="24"/>
          <w:szCs w:val="24"/>
        </w:rPr>
        <w:t>29</w:t>
      </w:r>
      <w:r w:rsidRPr="2D4B3398">
        <w:rPr>
          <w:rFonts w:asciiTheme="majorHAnsi" w:eastAsia="Calibri" w:hAnsiTheme="majorHAnsi" w:cs="Calibri"/>
          <w:sz w:val="24"/>
          <w:szCs w:val="24"/>
        </w:rPr>
        <w:t>, 202</w:t>
      </w:r>
      <w:r w:rsidR="00C55603">
        <w:rPr>
          <w:rFonts w:asciiTheme="majorHAnsi" w:eastAsia="Calibri" w:hAnsiTheme="majorHAnsi" w:cs="Calibri"/>
          <w:sz w:val="24"/>
          <w:szCs w:val="24"/>
        </w:rPr>
        <w:t>4</w:t>
      </w:r>
      <w:r w:rsidRPr="2D4B3398">
        <w:rPr>
          <w:rFonts w:asciiTheme="majorHAnsi" w:eastAsia="Calibri" w:hAnsiTheme="majorHAnsi" w:cs="Calibri"/>
          <w:sz w:val="24"/>
          <w:szCs w:val="24"/>
        </w:rPr>
        <w:t xml:space="preserve"> to hear reports on R&amp;D </w:t>
      </w:r>
      <w:r w:rsidR="00BC5881">
        <w:rPr>
          <w:rFonts w:asciiTheme="majorHAnsi" w:eastAsia="Calibri" w:hAnsiTheme="majorHAnsi" w:cs="Calibri"/>
          <w:sz w:val="24"/>
          <w:szCs w:val="24"/>
        </w:rPr>
        <w:t xml:space="preserve">progress and </w:t>
      </w:r>
      <w:r w:rsidRPr="2D4B3398">
        <w:rPr>
          <w:rFonts w:asciiTheme="majorHAnsi" w:eastAsia="Calibri" w:hAnsiTheme="majorHAnsi" w:cs="Calibri"/>
          <w:sz w:val="24"/>
          <w:szCs w:val="24"/>
        </w:rPr>
        <w:t xml:space="preserve">proposals for the EIC project. </w:t>
      </w:r>
      <w:r w:rsidR="00C55603">
        <w:rPr>
          <w:rFonts w:asciiTheme="majorHAnsi" w:eastAsia="Calibri" w:hAnsiTheme="majorHAnsi" w:cs="Calibri"/>
          <w:sz w:val="24"/>
          <w:szCs w:val="24"/>
        </w:rPr>
        <w:t>This review precedes</w:t>
      </w:r>
      <w:r w:rsidR="00610D0B">
        <w:rPr>
          <w:rFonts w:asciiTheme="majorHAnsi" w:eastAsia="Calibri" w:hAnsiTheme="majorHAnsi" w:cs="Calibri"/>
          <w:sz w:val="24"/>
          <w:szCs w:val="24"/>
        </w:rPr>
        <w:t xml:space="preserve"> the </w:t>
      </w:r>
      <w:r w:rsidR="008F0782">
        <w:rPr>
          <w:rFonts w:asciiTheme="majorHAnsi" w:eastAsia="Calibri" w:hAnsiTheme="majorHAnsi" w:cs="Calibri"/>
          <w:sz w:val="24"/>
          <w:szCs w:val="24"/>
        </w:rPr>
        <w:t xml:space="preserve">future </w:t>
      </w:r>
      <w:r w:rsidRPr="2D4B3398">
        <w:rPr>
          <w:rFonts w:asciiTheme="majorHAnsi" w:eastAsia="Calibri" w:hAnsiTheme="majorHAnsi" w:cs="Calibri"/>
          <w:sz w:val="24"/>
          <w:szCs w:val="24"/>
        </w:rPr>
        <w:t>CD-2</w:t>
      </w:r>
      <w:r w:rsidR="003A2AAA">
        <w:rPr>
          <w:rFonts w:asciiTheme="majorHAnsi" w:eastAsia="Calibri" w:hAnsiTheme="majorHAnsi" w:cs="Calibri"/>
          <w:sz w:val="24"/>
          <w:szCs w:val="24"/>
        </w:rPr>
        <w:t xml:space="preserve"> </w:t>
      </w:r>
      <w:r w:rsidRPr="2D4B3398">
        <w:rPr>
          <w:rFonts w:asciiTheme="majorHAnsi" w:eastAsia="Calibri" w:hAnsiTheme="majorHAnsi" w:cs="Calibri"/>
          <w:sz w:val="24"/>
          <w:szCs w:val="24"/>
        </w:rPr>
        <w:t>re</w:t>
      </w:r>
      <w:r w:rsidR="008F0782">
        <w:rPr>
          <w:rFonts w:asciiTheme="majorHAnsi" w:eastAsia="Calibri" w:hAnsiTheme="majorHAnsi" w:cs="Calibri"/>
          <w:sz w:val="24"/>
          <w:szCs w:val="24"/>
        </w:rPr>
        <w:t xml:space="preserve">view expected in </w:t>
      </w:r>
      <w:r w:rsidR="003A2AAA">
        <w:rPr>
          <w:rFonts w:asciiTheme="majorHAnsi" w:eastAsia="Calibri" w:hAnsiTheme="majorHAnsi" w:cs="Calibri"/>
          <w:sz w:val="24"/>
          <w:szCs w:val="24"/>
        </w:rPr>
        <w:t>late</w:t>
      </w:r>
      <w:r w:rsidR="008F0782">
        <w:rPr>
          <w:rFonts w:asciiTheme="majorHAnsi" w:eastAsia="Calibri" w:hAnsiTheme="majorHAnsi" w:cs="Calibri"/>
          <w:sz w:val="24"/>
          <w:szCs w:val="24"/>
        </w:rPr>
        <w:t xml:space="preserve"> 2025</w:t>
      </w:r>
      <w:r w:rsidR="00610D0B">
        <w:rPr>
          <w:rFonts w:asciiTheme="majorHAnsi" w:eastAsia="Calibri" w:hAnsiTheme="majorHAnsi" w:cs="Calibri"/>
          <w:sz w:val="24"/>
          <w:szCs w:val="24"/>
        </w:rPr>
        <w:t>.</w:t>
      </w:r>
      <w:r w:rsidRPr="2D4B3398">
        <w:rPr>
          <w:rFonts w:asciiTheme="majorHAnsi" w:eastAsia="Calibri" w:hAnsiTheme="majorHAnsi" w:cs="Calibri"/>
          <w:sz w:val="24"/>
          <w:szCs w:val="24"/>
        </w:rPr>
        <w:t xml:space="preserve"> Overall, the committee found that the proposals focused on important remaining questions for technology choices in the detector.</w:t>
      </w:r>
    </w:p>
    <w:p w14:paraId="256B8B35" w14:textId="443C528E" w:rsidR="00675019" w:rsidRPr="00864F38" w:rsidRDefault="00675019" w:rsidP="00675019">
      <w:pPr>
        <w:spacing w:before="77" w:after="160" w:line="259" w:lineRule="auto"/>
        <w:rPr>
          <w:rFonts w:asciiTheme="majorHAnsi" w:eastAsia="Calibri" w:hAnsiTheme="majorHAnsi" w:cs="Calibri"/>
          <w:sz w:val="24"/>
          <w:szCs w:val="24"/>
        </w:rPr>
      </w:pPr>
      <w:r w:rsidRPr="00864F38">
        <w:rPr>
          <w:rFonts w:asciiTheme="majorHAnsi" w:eastAsia="Calibri" w:hAnsiTheme="majorHAnsi" w:cs="Calibri"/>
          <w:sz w:val="24"/>
          <w:szCs w:val="24"/>
        </w:rPr>
        <w:t xml:space="preserve">The report below is organized by the individual </w:t>
      </w:r>
      <w:r w:rsidR="00943BFF" w:rsidRPr="00864F38">
        <w:rPr>
          <w:rFonts w:asciiTheme="majorHAnsi" w:eastAsia="Calibri" w:hAnsiTheme="majorHAnsi" w:cs="Calibri"/>
          <w:sz w:val="24"/>
          <w:szCs w:val="24"/>
        </w:rPr>
        <w:t>proposals</w:t>
      </w:r>
      <w:r w:rsidRPr="00864F38">
        <w:rPr>
          <w:rFonts w:asciiTheme="majorHAnsi" w:eastAsia="Calibri" w:hAnsiTheme="majorHAnsi" w:cs="Calibri"/>
          <w:sz w:val="24"/>
          <w:szCs w:val="24"/>
        </w:rPr>
        <w:t xml:space="preserve"> </w:t>
      </w:r>
      <w:r w:rsidR="00943BFF" w:rsidRPr="00864F38">
        <w:rPr>
          <w:rFonts w:asciiTheme="majorHAnsi" w:eastAsia="Calibri" w:hAnsiTheme="majorHAnsi" w:cs="Calibri"/>
          <w:sz w:val="24"/>
          <w:szCs w:val="24"/>
        </w:rPr>
        <w:t>presented</w:t>
      </w:r>
      <w:r w:rsidRPr="00864F38">
        <w:rPr>
          <w:rFonts w:asciiTheme="majorHAnsi" w:eastAsia="Calibri" w:hAnsiTheme="majorHAnsi" w:cs="Calibri"/>
          <w:sz w:val="24"/>
          <w:szCs w:val="24"/>
        </w:rPr>
        <w:t xml:space="preserve"> to the committee.</w:t>
      </w:r>
    </w:p>
    <w:p w14:paraId="16AA8C6F" w14:textId="1A20F12B" w:rsidR="00905C64" w:rsidRDefault="00905C64">
      <w:pPr>
        <w:widowControl/>
        <w:autoSpaceDE/>
        <w:autoSpaceDN/>
        <w:spacing w:after="200" w:line="276" w:lineRule="auto"/>
        <w:rPr>
          <w:szCs w:val="21"/>
        </w:rPr>
      </w:pPr>
      <w:r>
        <w:br w:type="page"/>
      </w:r>
    </w:p>
    <w:p w14:paraId="7CD0B923" w14:textId="77777777" w:rsidR="00A9115E" w:rsidRPr="00451DFA" w:rsidRDefault="00A9115E" w:rsidP="00CD1F47">
      <w:pPr>
        <w:pStyle w:val="BodyText"/>
        <w:ind w:left="1080"/>
      </w:pPr>
    </w:p>
    <w:p w14:paraId="3E323B1D" w14:textId="5B26DB53" w:rsidR="00905C64" w:rsidRPr="00BF726B" w:rsidRDefault="003C100E" w:rsidP="00EB4A03">
      <w:pPr>
        <w:pStyle w:val="Heading1"/>
        <w:numPr>
          <w:ilvl w:val="0"/>
          <w:numId w:val="1"/>
        </w:numPr>
        <w:rPr>
          <w:sz w:val="24"/>
          <w:szCs w:val="24"/>
        </w:rPr>
      </w:pPr>
      <w:bookmarkStart w:id="3" w:name="_Toc4154925"/>
      <w:bookmarkStart w:id="4" w:name="_Toc4155052"/>
      <w:bookmarkStart w:id="5" w:name="_Toc181695920"/>
      <w:r w:rsidRPr="00BF726B">
        <w:rPr>
          <w:sz w:val="24"/>
          <w:szCs w:val="24"/>
        </w:rPr>
        <w:t xml:space="preserve">Reponses to </w:t>
      </w:r>
      <w:bookmarkEnd w:id="3"/>
      <w:bookmarkEnd w:id="4"/>
      <w:r w:rsidR="00BF726B" w:rsidRPr="00BF726B">
        <w:rPr>
          <w:sz w:val="24"/>
          <w:szCs w:val="24"/>
        </w:rPr>
        <w:t xml:space="preserve">Individual </w:t>
      </w:r>
      <w:r w:rsidR="00AA4D1C">
        <w:rPr>
          <w:sz w:val="24"/>
          <w:szCs w:val="24"/>
        </w:rPr>
        <w:t xml:space="preserve">Projects and </w:t>
      </w:r>
      <w:r w:rsidR="00BF726B" w:rsidRPr="00BF726B">
        <w:rPr>
          <w:sz w:val="24"/>
          <w:szCs w:val="24"/>
        </w:rPr>
        <w:t>Proposals</w:t>
      </w:r>
      <w:bookmarkEnd w:id="5"/>
    </w:p>
    <w:p w14:paraId="67CAA476" w14:textId="77777777" w:rsidR="00BF726B" w:rsidRPr="00BF726B" w:rsidRDefault="00BF726B" w:rsidP="00BF726B">
      <w:pPr>
        <w:rPr>
          <w:sz w:val="24"/>
          <w:szCs w:val="24"/>
        </w:rPr>
      </w:pPr>
    </w:p>
    <w:p w14:paraId="6C976F7A" w14:textId="63AE9C5F" w:rsidR="00BF726B" w:rsidRPr="00BF726B" w:rsidRDefault="00BF726B" w:rsidP="00BF726B">
      <w:pPr>
        <w:pStyle w:val="Heading2"/>
        <w:rPr>
          <w:sz w:val="24"/>
          <w:szCs w:val="24"/>
        </w:rPr>
      </w:pPr>
      <w:bookmarkStart w:id="6" w:name="_Toc181695921"/>
      <w:r w:rsidRPr="00BF726B">
        <w:rPr>
          <w:sz w:val="24"/>
          <w:szCs w:val="24"/>
        </w:rPr>
        <w:t>Pro</w:t>
      </w:r>
      <w:r w:rsidR="00AA4D1C">
        <w:rPr>
          <w:sz w:val="24"/>
          <w:szCs w:val="24"/>
        </w:rPr>
        <w:t>ject</w:t>
      </w:r>
      <w:r w:rsidRPr="00BF726B">
        <w:rPr>
          <w:sz w:val="24"/>
          <w:szCs w:val="24"/>
        </w:rPr>
        <w:t xml:space="preserve"> eRD10</w:t>
      </w:r>
      <w:r w:rsidR="003D3290">
        <w:rPr>
          <w:sz w:val="24"/>
          <w:szCs w:val="24"/>
        </w:rPr>
        <w:t>2</w:t>
      </w:r>
      <w:r w:rsidRPr="00BF726B">
        <w:rPr>
          <w:sz w:val="24"/>
          <w:szCs w:val="24"/>
        </w:rPr>
        <w:t xml:space="preserve"> – </w:t>
      </w:r>
      <w:r w:rsidR="003D3290">
        <w:rPr>
          <w:sz w:val="24"/>
          <w:szCs w:val="24"/>
        </w:rPr>
        <w:t>Dual</w:t>
      </w:r>
      <w:r w:rsidRPr="00BF726B">
        <w:rPr>
          <w:sz w:val="24"/>
          <w:szCs w:val="24"/>
        </w:rPr>
        <w:t xml:space="preserve"> </w:t>
      </w:r>
      <w:r w:rsidR="003D3290">
        <w:rPr>
          <w:sz w:val="24"/>
          <w:szCs w:val="24"/>
        </w:rPr>
        <w:t xml:space="preserve">Radiator </w:t>
      </w:r>
      <w:r w:rsidRPr="00BF726B">
        <w:rPr>
          <w:sz w:val="24"/>
          <w:szCs w:val="24"/>
        </w:rPr>
        <w:t>RICH (</w:t>
      </w:r>
      <w:r w:rsidR="003D3290">
        <w:rPr>
          <w:sz w:val="24"/>
          <w:szCs w:val="24"/>
        </w:rPr>
        <w:t>d</w:t>
      </w:r>
      <w:r w:rsidRPr="00BF726B">
        <w:rPr>
          <w:sz w:val="24"/>
          <w:szCs w:val="24"/>
        </w:rPr>
        <w:t>RICH)</w:t>
      </w:r>
      <w:bookmarkEnd w:id="6"/>
    </w:p>
    <w:p w14:paraId="6644F3CC" w14:textId="77777777" w:rsidR="00BF726B" w:rsidRPr="00BF726B" w:rsidRDefault="00BF726B" w:rsidP="00BF726B">
      <w:pPr>
        <w:rPr>
          <w:sz w:val="24"/>
          <w:szCs w:val="24"/>
        </w:rPr>
      </w:pPr>
    </w:p>
    <w:p w14:paraId="1F05F35F" w14:textId="77777777" w:rsidR="00905C64" w:rsidRDefault="00905C64" w:rsidP="00905C64">
      <w:pPr>
        <w:spacing w:before="77" w:after="160" w:line="259" w:lineRule="auto"/>
        <w:rPr>
          <w:rFonts w:asciiTheme="majorHAnsi" w:eastAsia="Calibri" w:hAnsiTheme="majorHAnsi" w:cs="Calibri"/>
          <w:b/>
          <w:bCs/>
          <w:sz w:val="24"/>
          <w:szCs w:val="24"/>
        </w:rPr>
      </w:pPr>
      <w:r w:rsidRPr="00864F38">
        <w:rPr>
          <w:rFonts w:asciiTheme="majorHAnsi" w:eastAsia="Calibri" w:hAnsiTheme="majorHAnsi" w:cs="Calibri"/>
          <w:b/>
          <w:bCs/>
          <w:sz w:val="24"/>
          <w:szCs w:val="24"/>
        </w:rPr>
        <w:t>Findings:</w:t>
      </w:r>
    </w:p>
    <w:p w14:paraId="4EF86EA3" w14:textId="40C72438" w:rsidR="003D3290" w:rsidRPr="003D3290" w:rsidRDefault="003D3290" w:rsidP="00DD24D4">
      <w:pPr>
        <w:spacing w:before="77" w:after="160" w:line="276" w:lineRule="auto"/>
        <w:rPr>
          <w:rFonts w:asciiTheme="majorHAnsi" w:eastAsia="Calibri" w:hAnsiTheme="majorHAnsi" w:cs="Calibri"/>
          <w:sz w:val="24"/>
          <w:szCs w:val="24"/>
        </w:rPr>
      </w:pPr>
      <w:r>
        <w:rPr>
          <w:rFonts w:asciiTheme="majorHAnsi" w:eastAsia="Calibri" w:hAnsiTheme="majorHAnsi" w:cs="Calibri"/>
          <w:sz w:val="24"/>
          <w:szCs w:val="24"/>
        </w:rPr>
        <w:t>The c</w:t>
      </w:r>
      <w:r w:rsidRPr="003D3290">
        <w:rPr>
          <w:rFonts w:asciiTheme="majorHAnsi" w:eastAsia="Calibri" w:hAnsiTheme="majorHAnsi" w:cs="Calibri"/>
          <w:sz w:val="24"/>
          <w:szCs w:val="24"/>
        </w:rPr>
        <w:t>hallenges of th</w:t>
      </w:r>
      <w:r>
        <w:rPr>
          <w:rFonts w:asciiTheme="majorHAnsi" w:eastAsia="Calibri" w:hAnsiTheme="majorHAnsi" w:cs="Calibri"/>
          <w:sz w:val="24"/>
          <w:szCs w:val="24"/>
        </w:rPr>
        <w:t>is</w:t>
      </w:r>
      <w:r w:rsidRPr="003D3290">
        <w:rPr>
          <w:rFonts w:asciiTheme="majorHAnsi" w:eastAsia="Calibri" w:hAnsiTheme="majorHAnsi" w:cs="Calibri"/>
          <w:sz w:val="24"/>
          <w:szCs w:val="24"/>
        </w:rPr>
        <w:t xml:space="preserve"> project</w:t>
      </w:r>
      <w:r>
        <w:rPr>
          <w:rFonts w:asciiTheme="majorHAnsi" w:eastAsia="Calibri" w:hAnsiTheme="majorHAnsi" w:cs="Calibri"/>
          <w:sz w:val="24"/>
          <w:szCs w:val="24"/>
        </w:rPr>
        <w:t xml:space="preserve"> are the</w:t>
      </w:r>
      <w:r w:rsidRPr="003D3290">
        <w:rPr>
          <w:rFonts w:asciiTheme="majorHAnsi" w:eastAsia="Calibri" w:hAnsiTheme="majorHAnsi" w:cs="Calibri"/>
          <w:sz w:val="24"/>
          <w:szCs w:val="24"/>
        </w:rPr>
        <w:t xml:space="preserve"> covering a wide momentum range (3-50 GeV/c),</w:t>
      </w:r>
      <w:r>
        <w:rPr>
          <w:rFonts w:asciiTheme="majorHAnsi" w:eastAsia="Calibri" w:hAnsiTheme="majorHAnsi" w:cs="Calibri"/>
          <w:sz w:val="24"/>
          <w:szCs w:val="24"/>
        </w:rPr>
        <w:t xml:space="preserve"> </w:t>
      </w:r>
      <w:r w:rsidRPr="003D3290">
        <w:rPr>
          <w:rFonts w:asciiTheme="majorHAnsi" w:eastAsia="Calibri" w:hAnsiTheme="majorHAnsi" w:cs="Calibri"/>
          <w:sz w:val="24"/>
          <w:szCs w:val="24"/>
        </w:rPr>
        <w:t>operating in a high magnetic field (~1T), and fitting within limited space.</w:t>
      </w:r>
    </w:p>
    <w:p w14:paraId="2BB943F3" w14:textId="20B9333D" w:rsidR="003D3290" w:rsidRPr="003D3290" w:rsidRDefault="003D3290" w:rsidP="00DD24D4">
      <w:pPr>
        <w:spacing w:before="77" w:after="160" w:line="276" w:lineRule="auto"/>
        <w:rPr>
          <w:rFonts w:asciiTheme="majorHAnsi" w:eastAsia="Calibri" w:hAnsiTheme="majorHAnsi" w:cs="Calibri"/>
          <w:sz w:val="24"/>
          <w:szCs w:val="24"/>
        </w:rPr>
      </w:pPr>
      <w:r w:rsidRPr="003D3290">
        <w:rPr>
          <w:rFonts w:asciiTheme="majorHAnsi" w:eastAsia="Calibri" w:hAnsiTheme="majorHAnsi" w:cs="Calibri"/>
          <w:sz w:val="24"/>
          <w:szCs w:val="24"/>
        </w:rPr>
        <w:t>Recent achievements</w:t>
      </w:r>
      <w:r>
        <w:rPr>
          <w:rFonts w:asciiTheme="majorHAnsi" w:eastAsia="Calibri" w:hAnsiTheme="majorHAnsi" w:cs="Calibri"/>
          <w:sz w:val="24"/>
          <w:szCs w:val="24"/>
        </w:rPr>
        <w:t xml:space="preserve"> have been: the </w:t>
      </w:r>
      <w:r w:rsidRPr="003D3290">
        <w:rPr>
          <w:rFonts w:asciiTheme="majorHAnsi" w:eastAsia="Calibri" w:hAnsiTheme="majorHAnsi" w:cs="Calibri"/>
          <w:sz w:val="24"/>
          <w:szCs w:val="24"/>
        </w:rPr>
        <w:t>optimization of the aerogel radiator</w:t>
      </w:r>
      <w:r>
        <w:rPr>
          <w:rFonts w:asciiTheme="majorHAnsi" w:eastAsia="Calibri" w:hAnsiTheme="majorHAnsi" w:cs="Calibri"/>
          <w:sz w:val="24"/>
          <w:szCs w:val="24"/>
        </w:rPr>
        <w:t>,</w:t>
      </w:r>
      <w:r w:rsidRPr="003D3290">
        <w:rPr>
          <w:rFonts w:asciiTheme="majorHAnsi" w:eastAsia="Calibri" w:hAnsiTheme="majorHAnsi" w:cs="Calibri"/>
          <w:sz w:val="24"/>
          <w:szCs w:val="24"/>
        </w:rPr>
        <w:t xml:space="preserve"> progress in the development of lightweight mirrors</w:t>
      </w:r>
      <w:r>
        <w:rPr>
          <w:rFonts w:asciiTheme="majorHAnsi" w:eastAsia="Calibri" w:hAnsiTheme="majorHAnsi" w:cs="Calibri"/>
          <w:sz w:val="24"/>
          <w:szCs w:val="24"/>
        </w:rPr>
        <w:t xml:space="preserve">, development of </w:t>
      </w:r>
      <w:r w:rsidRPr="003D3290">
        <w:rPr>
          <w:rFonts w:asciiTheme="majorHAnsi" w:eastAsia="Calibri" w:hAnsiTheme="majorHAnsi" w:cs="Calibri"/>
          <w:sz w:val="24"/>
          <w:szCs w:val="24"/>
        </w:rPr>
        <w:t>compact photon detection units with advanced SiPM arrays</w:t>
      </w:r>
      <w:r>
        <w:rPr>
          <w:rFonts w:asciiTheme="majorHAnsi" w:eastAsia="Calibri" w:hAnsiTheme="majorHAnsi" w:cs="Calibri"/>
          <w:sz w:val="24"/>
          <w:szCs w:val="24"/>
        </w:rPr>
        <w:t>,</w:t>
      </w:r>
      <w:r w:rsidRPr="003D3290">
        <w:rPr>
          <w:rFonts w:asciiTheme="majorHAnsi" w:eastAsia="Calibri" w:hAnsiTheme="majorHAnsi" w:cs="Calibri"/>
          <w:sz w:val="24"/>
          <w:szCs w:val="24"/>
        </w:rPr>
        <w:t xml:space="preserve"> integration of key components like the ALCOR digitizing chip</w:t>
      </w:r>
      <w:r>
        <w:rPr>
          <w:rFonts w:asciiTheme="majorHAnsi" w:eastAsia="Calibri" w:hAnsiTheme="majorHAnsi" w:cs="Calibri"/>
          <w:sz w:val="24"/>
          <w:szCs w:val="24"/>
        </w:rPr>
        <w:t>, and</w:t>
      </w:r>
      <w:r w:rsidRPr="003D3290">
        <w:rPr>
          <w:rFonts w:asciiTheme="majorHAnsi" w:eastAsia="Calibri" w:hAnsiTheme="majorHAnsi" w:cs="Calibri"/>
          <w:sz w:val="24"/>
          <w:szCs w:val="24"/>
        </w:rPr>
        <w:t xml:space="preserve"> multiple </w:t>
      </w:r>
      <w:r>
        <w:rPr>
          <w:rFonts w:asciiTheme="majorHAnsi" w:eastAsia="Calibri" w:hAnsiTheme="majorHAnsi" w:cs="Calibri"/>
          <w:sz w:val="24"/>
          <w:szCs w:val="24"/>
        </w:rPr>
        <w:t>measurements</w:t>
      </w:r>
      <w:r w:rsidRPr="003D3290">
        <w:rPr>
          <w:rFonts w:asciiTheme="majorHAnsi" w:eastAsia="Calibri" w:hAnsiTheme="majorHAnsi" w:cs="Calibri"/>
          <w:sz w:val="24"/>
          <w:szCs w:val="24"/>
        </w:rPr>
        <w:t xml:space="preserve"> conducted with mixed hadron </w:t>
      </w:r>
      <w:r>
        <w:rPr>
          <w:rFonts w:asciiTheme="majorHAnsi" w:eastAsia="Calibri" w:hAnsiTheme="majorHAnsi" w:cs="Calibri"/>
          <w:sz w:val="24"/>
          <w:szCs w:val="24"/>
        </w:rPr>
        <w:t xml:space="preserve">test </w:t>
      </w:r>
      <w:r w:rsidRPr="003D3290">
        <w:rPr>
          <w:rFonts w:asciiTheme="majorHAnsi" w:eastAsia="Calibri" w:hAnsiTheme="majorHAnsi" w:cs="Calibri"/>
          <w:sz w:val="24"/>
          <w:szCs w:val="24"/>
        </w:rPr>
        <w:t>beams and various radiators.</w:t>
      </w:r>
    </w:p>
    <w:p w14:paraId="1BE2EE9F" w14:textId="1472E0C6" w:rsidR="003D3290" w:rsidRPr="003D3290" w:rsidRDefault="003D3290" w:rsidP="00DD24D4">
      <w:pPr>
        <w:spacing w:before="77" w:after="160" w:line="276" w:lineRule="auto"/>
        <w:rPr>
          <w:rFonts w:asciiTheme="majorHAnsi" w:eastAsia="Calibri" w:hAnsiTheme="majorHAnsi" w:cs="Calibri"/>
          <w:sz w:val="24"/>
          <w:szCs w:val="24"/>
        </w:rPr>
      </w:pPr>
      <w:r w:rsidRPr="003D3290">
        <w:rPr>
          <w:rFonts w:asciiTheme="majorHAnsi" w:eastAsia="Calibri" w:hAnsiTheme="majorHAnsi" w:cs="Calibri"/>
          <w:sz w:val="24"/>
          <w:szCs w:val="24"/>
        </w:rPr>
        <w:t>The main challenge for 2025</w:t>
      </w:r>
      <w:r>
        <w:rPr>
          <w:rFonts w:asciiTheme="majorHAnsi" w:eastAsia="Calibri" w:hAnsiTheme="majorHAnsi" w:cs="Calibri"/>
          <w:sz w:val="24"/>
          <w:szCs w:val="24"/>
        </w:rPr>
        <w:t xml:space="preserve"> is the </w:t>
      </w:r>
      <w:r w:rsidRPr="003D3290">
        <w:rPr>
          <w:rFonts w:asciiTheme="majorHAnsi" w:eastAsia="Calibri" w:hAnsiTheme="majorHAnsi" w:cs="Calibri"/>
          <w:sz w:val="24"/>
          <w:szCs w:val="24"/>
        </w:rPr>
        <w:t xml:space="preserve">validation of </w:t>
      </w:r>
      <w:r>
        <w:rPr>
          <w:rFonts w:asciiTheme="majorHAnsi" w:eastAsia="Calibri" w:hAnsiTheme="majorHAnsi" w:cs="Calibri"/>
          <w:sz w:val="24"/>
          <w:szCs w:val="24"/>
        </w:rPr>
        <w:t xml:space="preserve">a </w:t>
      </w:r>
      <w:r w:rsidRPr="003D3290">
        <w:rPr>
          <w:rFonts w:asciiTheme="majorHAnsi" w:eastAsia="Calibri" w:hAnsiTheme="majorHAnsi" w:cs="Calibri"/>
          <w:sz w:val="24"/>
          <w:szCs w:val="24"/>
        </w:rPr>
        <w:t>real-scale prototype with component demonstrators.</w:t>
      </w:r>
    </w:p>
    <w:p w14:paraId="0118131F" w14:textId="77777777" w:rsidR="00905C64" w:rsidRDefault="00905C64" w:rsidP="00905C64">
      <w:pPr>
        <w:spacing w:before="77" w:after="160" w:line="259" w:lineRule="auto"/>
        <w:rPr>
          <w:rFonts w:asciiTheme="majorHAnsi" w:eastAsia="Calibri" w:hAnsiTheme="majorHAnsi" w:cs="Calibri"/>
          <w:b/>
          <w:bCs/>
          <w:sz w:val="24"/>
          <w:szCs w:val="24"/>
        </w:rPr>
      </w:pPr>
      <w:r w:rsidRPr="00864F38">
        <w:rPr>
          <w:rFonts w:asciiTheme="majorHAnsi" w:eastAsia="Calibri" w:hAnsiTheme="majorHAnsi" w:cs="Calibri"/>
          <w:b/>
          <w:bCs/>
          <w:sz w:val="24"/>
          <w:szCs w:val="24"/>
        </w:rPr>
        <w:t>Comments:</w:t>
      </w:r>
    </w:p>
    <w:p w14:paraId="392DF2AB" w14:textId="5D4E5691" w:rsidR="003D3290" w:rsidRPr="003D3290" w:rsidRDefault="003D3290" w:rsidP="00DD24D4">
      <w:pPr>
        <w:spacing w:before="77" w:after="160" w:line="276" w:lineRule="auto"/>
        <w:rPr>
          <w:rFonts w:asciiTheme="majorHAnsi" w:eastAsia="Calibri" w:hAnsiTheme="majorHAnsi" w:cs="Calibri"/>
          <w:sz w:val="24"/>
          <w:szCs w:val="24"/>
        </w:rPr>
      </w:pPr>
      <w:r w:rsidRPr="003D3290">
        <w:rPr>
          <w:rFonts w:asciiTheme="majorHAnsi" w:eastAsia="Calibri" w:hAnsiTheme="majorHAnsi" w:cs="Calibri"/>
          <w:sz w:val="24"/>
          <w:szCs w:val="24"/>
        </w:rPr>
        <w:t xml:space="preserve">The project is progressing well, aligning with 2024 and 2025 goals. Key areas </w:t>
      </w:r>
      <w:r w:rsidR="00DD24D4">
        <w:rPr>
          <w:rFonts w:asciiTheme="majorHAnsi" w:eastAsia="Calibri" w:hAnsiTheme="majorHAnsi" w:cs="Calibri"/>
          <w:sz w:val="24"/>
          <w:szCs w:val="24"/>
        </w:rPr>
        <w:t>such as</w:t>
      </w:r>
      <w:r w:rsidRPr="003D3290">
        <w:rPr>
          <w:rFonts w:asciiTheme="majorHAnsi" w:eastAsia="Calibri" w:hAnsiTheme="majorHAnsi" w:cs="Calibri"/>
          <w:sz w:val="24"/>
          <w:szCs w:val="24"/>
        </w:rPr>
        <w:t xml:space="preserve"> </w:t>
      </w:r>
      <w:r>
        <w:rPr>
          <w:rFonts w:asciiTheme="majorHAnsi" w:eastAsia="Calibri" w:hAnsiTheme="majorHAnsi" w:cs="Calibri"/>
          <w:sz w:val="24"/>
          <w:szCs w:val="24"/>
        </w:rPr>
        <w:t xml:space="preserve">the </w:t>
      </w:r>
      <w:r w:rsidR="00DD24D4">
        <w:rPr>
          <w:rFonts w:asciiTheme="majorHAnsi" w:eastAsia="Calibri" w:hAnsiTheme="majorHAnsi" w:cs="Calibri"/>
          <w:sz w:val="24"/>
          <w:szCs w:val="24"/>
        </w:rPr>
        <w:t>design of p</w:t>
      </w:r>
      <w:r>
        <w:rPr>
          <w:rFonts w:asciiTheme="majorHAnsi" w:eastAsia="Calibri" w:hAnsiTheme="majorHAnsi" w:cs="Calibri"/>
          <w:sz w:val="24"/>
          <w:szCs w:val="24"/>
        </w:rPr>
        <w:t xml:space="preserve">hoton </w:t>
      </w:r>
      <w:r w:rsidR="00DD24D4">
        <w:rPr>
          <w:rFonts w:asciiTheme="majorHAnsi" w:eastAsia="Calibri" w:hAnsiTheme="majorHAnsi" w:cs="Calibri"/>
          <w:sz w:val="24"/>
          <w:szCs w:val="24"/>
        </w:rPr>
        <w:t>d</w:t>
      </w:r>
      <w:r>
        <w:rPr>
          <w:rFonts w:asciiTheme="majorHAnsi" w:eastAsia="Calibri" w:hAnsiTheme="majorHAnsi" w:cs="Calibri"/>
          <w:sz w:val="24"/>
          <w:szCs w:val="24"/>
        </w:rPr>
        <w:t>etection</w:t>
      </w:r>
      <w:r w:rsidR="00DD24D4">
        <w:rPr>
          <w:rFonts w:asciiTheme="majorHAnsi" w:eastAsia="Calibri" w:hAnsiTheme="majorHAnsi" w:cs="Calibri"/>
          <w:sz w:val="24"/>
          <w:szCs w:val="24"/>
        </w:rPr>
        <w:t xml:space="preserve"> units</w:t>
      </w:r>
      <w:r w:rsidRPr="003D3290">
        <w:rPr>
          <w:rFonts w:asciiTheme="majorHAnsi" w:eastAsia="Calibri" w:hAnsiTheme="majorHAnsi" w:cs="Calibri"/>
          <w:sz w:val="24"/>
          <w:szCs w:val="24"/>
        </w:rPr>
        <w:t xml:space="preserve"> show promising results.</w:t>
      </w:r>
    </w:p>
    <w:p w14:paraId="4382AF8E" w14:textId="4004CAF3" w:rsidR="003D3290" w:rsidRPr="00DD24D4" w:rsidRDefault="003D3290" w:rsidP="00DD24D4">
      <w:pPr>
        <w:spacing w:before="77" w:after="160" w:line="276" w:lineRule="auto"/>
        <w:rPr>
          <w:rFonts w:asciiTheme="majorHAnsi" w:eastAsia="Calibri" w:hAnsiTheme="majorHAnsi" w:cs="Calibri"/>
          <w:sz w:val="24"/>
          <w:szCs w:val="24"/>
        </w:rPr>
      </w:pPr>
      <w:r w:rsidRPr="003D3290">
        <w:rPr>
          <w:rFonts w:asciiTheme="majorHAnsi" w:eastAsia="Calibri" w:hAnsiTheme="majorHAnsi" w:cs="Calibri"/>
          <w:sz w:val="24"/>
          <w:szCs w:val="24"/>
        </w:rPr>
        <w:t xml:space="preserve">There are pending decisions: </w:t>
      </w:r>
      <w:r w:rsidR="00DD24D4">
        <w:rPr>
          <w:rFonts w:asciiTheme="majorHAnsi" w:eastAsia="Calibri" w:hAnsiTheme="majorHAnsi" w:cs="Calibri"/>
          <w:sz w:val="24"/>
          <w:szCs w:val="24"/>
        </w:rPr>
        <w:t xml:space="preserve">choosing a </w:t>
      </w:r>
      <w:r w:rsidRPr="003D3290">
        <w:rPr>
          <w:rFonts w:asciiTheme="majorHAnsi" w:eastAsia="Calibri" w:hAnsiTheme="majorHAnsi" w:cs="Calibri"/>
          <w:sz w:val="24"/>
          <w:szCs w:val="24"/>
        </w:rPr>
        <w:t xml:space="preserve">single </w:t>
      </w:r>
      <w:r w:rsidRPr="003D3290">
        <w:rPr>
          <w:rFonts w:asciiTheme="majorHAnsi" w:eastAsia="Calibri" w:hAnsiTheme="majorHAnsi" w:cs="Calibri"/>
          <w:i/>
          <w:iCs/>
          <w:sz w:val="24"/>
          <w:szCs w:val="24"/>
        </w:rPr>
        <w:t>vs</w:t>
      </w:r>
      <w:r w:rsidRPr="003D3290">
        <w:rPr>
          <w:rFonts w:asciiTheme="majorHAnsi" w:eastAsia="Calibri" w:hAnsiTheme="majorHAnsi" w:cs="Calibri"/>
          <w:sz w:val="24"/>
          <w:szCs w:val="24"/>
        </w:rPr>
        <w:t>. two</w:t>
      </w:r>
      <w:r w:rsidR="00DD24D4">
        <w:rPr>
          <w:rFonts w:asciiTheme="majorHAnsi" w:eastAsia="Calibri" w:hAnsiTheme="majorHAnsi" w:cs="Calibri"/>
          <w:sz w:val="24"/>
          <w:szCs w:val="24"/>
        </w:rPr>
        <w:t xml:space="preserve"> separate</w:t>
      </w:r>
      <w:r w:rsidRPr="003D3290">
        <w:rPr>
          <w:rFonts w:asciiTheme="majorHAnsi" w:eastAsia="Calibri" w:hAnsiTheme="majorHAnsi" w:cs="Calibri"/>
          <w:sz w:val="24"/>
          <w:szCs w:val="24"/>
        </w:rPr>
        <w:t xml:space="preserve"> </w:t>
      </w:r>
      <w:r w:rsidR="00DD24D4">
        <w:rPr>
          <w:rFonts w:asciiTheme="majorHAnsi" w:eastAsia="Calibri" w:hAnsiTheme="majorHAnsi" w:cs="Calibri"/>
          <w:sz w:val="24"/>
          <w:szCs w:val="24"/>
        </w:rPr>
        <w:t xml:space="preserve">containment </w:t>
      </w:r>
      <w:r w:rsidRPr="003D3290">
        <w:rPr>
          <w:rFonts w:asciiTheme="majorHAnsi" w:eastAsia="Calibri" w:hAnsiTheme="majorHAnsi" w:cs="Calibri"/>
          <w:sz w:val="24"/>
          <w:szCs w:val="24"/>
        </w:rPr>
        <w:t xml:space="preserve">vessel </w:t>
      </w:r>
      <w:r w:rsidR="00DD24D4">
        <w:rPr>
          <w:rFonts w:asciiTheme="majorHAnsi" w:eastAsia="Calibri" w:hAnsiTheme="majorHAnsi" w:cs="Calibri"/>
          <w:sz w:val="24"/>
          <w:szCs w:val="24"/>
        </w:rPr>
        <w:t xml:space="preserve">design </w:t>
      </w:r>
      <w:r w:rsidRPr="003D3290">
        <w:rPr>
          <w:rFonts w:asciiTheme="majorHAnsi" w:eastAsia="Calibri" w:hAnsiTheme="majorHAnsi" w:cs="Calibri"/>
          <w:sz w:val="24"/>
          <w:szCs w:val="24"/>
        </w:rPr>
        <w:t xml:space="preserve">solution, definition of in-situ annealing procedures for SiPMs, and </w:t>
      </w:r>
      <w:r w:rsidR="00DD24D4">
        <w:rPr>
          <w:rFonts w:asciiTheme="majorHAnsi" w:eastAsia="Calibri" w:hAnsiTheme="majorHAnsi" w:cs="Calibri"/>
          <w:sz w:val="24"/>
          <w:szCs w:val="24"/>
        </w:rPr>
        <w:t xml:space="preserve">the </w:t>
      </w:r>
      <w:r w:rsidRPr="003D3290">
        <w:rPr>
          <w:rFonts w:asciiTheme="majorHAnsi" w:eastAsia="Calibri" w:hAnsiTheme="majorHAnsi" w:cs="Calibri"/>
          <w:sz w:val="24"/>
          <w:szCs w:val="24"/>
        </w:rPr>
        <w:t>need for windows to separate</w:t>
      </w:r>
      <w:r w:rsidR="00DD24D4">
        <w:rPr>
          <w:rFonts w:asciiTheme="majorHAnsi" w:eastAsia="Calibri" w:hAnsiTheme="majorHAnsi" w:cs="Calibri"/>
          <w:sz w:val="24"/>
          <w:szCs w:val="24"/>
        </w:rPr>
        <w:t xml:space="preserve"> and isolate the</w:t>
      </w:r>
      <w:r w:rsidRPr="003D3290">
        <w:rPr>
          <w:rFonts w:asciiTheme="majorHAnsi" w:eastAsia="Calibri" w:hAnsiTheme="majorHAnsi" w:cs="Calibri"/>
          <w:sz w:val="24"/>
          <w:szCs w:val="24"/>
        </w:rPr>
        <w:t xml:space="preserve"> different temperatures of the gas radiator and the photon detector.</w:t>
      </w:r>
    </w:p>
    <w:p w14:paraId="09A46CD5" w14:textId="77777777" w:rsidR="00905C64" w:rsidRPr="00864F38" w:rsidRDefault="00905C64" w:rsidP="00905C64">
      <w:pPr>
        <w:spacing w:before="77" w:after="160" w:line="259" w:lineRule="auto"/>
        <w:rPr>
          <w:rFonts w:asciiTheme="majorHAnsi" w:eastAsia="Calibri" w:hAnsiTheme="majorHAnsi" w:cs="Calibri"/>
          <w:sz w:val="24"/>
          <w:szCs w:val="24"/>
        </w:rPr>
      </w:pPr>
      <w:r w:rsidRPr="00864F38">
        <w:rPr>
          <w:rFonts w:asciiTheme="majorHAnsi" w:eastAsia="Calibri" w:hAnsiTheme="majorHAnsi" w:cs="Calibri"/>
          <w:b/>
          <w:bCs/>
          <w:sz w:val="24"/>
          <w:szCs w:val="24"/>
        </w:rPr>
        <w:t>Recommendations:</w:t>
      </w:r>
    </w:p>
    <w:p w14:paraId="3311B3D5" w14:textId="5745B6C3" w:rsidR="00DD24D4" w:rsidRPr="00DD24D4" w:rsidRDefault="00DD24D4" w:rsidP="00EB4A03">
      <w:pPr>
        <w:pStyle w:val="ListParagraph"/>
        <w:numPr>
          <w:ilvl w:val="0"/>
          <w:numId w:val="6"/>
        </w:numPr>
        <w:spacing w:line="276" w:lineRule="auto"/>
        <w:rPr>
          <w:rFonts w:asciiTheme="majorHAnsi" w:hAnsiTheme="majorHAnsi" w:cstheme="minorHAnsi"/>
          <w:sz w:val="24"/>
          <w:szCs w:val="24"/>
        </w:rPr>
      </w:pPr>
      <w:r w:rsidRPr="00DD24D4">
        <w:rPr>
          <w:rFonts w:asciiTheme="majorHAnsi" w:hAnsiTheme="majorHAnsi" w:cstheme="minorHAnsi"/>
          <w:sz w:val="24"/>
          <w:szCs w:val="24"/>
        </w:rPr>
        <w:t>Provide material for the pending decision on the single vs two vessel version of the detector. The performance should be simulated since, in the case of two volumes, one expects some efficiency loss, either due to the photon loss at the separating wall or – in case the wall is covered with planar mirrors – due to ambiguity in the ring reconstruction.</w:t>
      </w:r>
    </w:p>
    <w:p w14:paraId="492CC15A" w14:textId="3C0B6B23" w:rsidR="00DD24D4" w:rsidRPr="00DD24D4" w:rsidRDefault="00DD24D4" w:rsidP="00EB4A03">
      <w:pPr>
        <w:pStyle w:val="ListParagraph"/>
        <w:numPr>
          <w:ilvl w:val="0"/>
          <w:numId w:val="6"/>
        </w:numPr>
        <w:spacing w:line="276" w:lineRule="auto"/>
        <w:rPr>
          <w:rFonts w:asciiTheme="majorHAnsi" w:hAnsiTheme="majorHAnsi" w:cstheme="minorHAnsi"/>
          <w:sz w:val="24"/>
          <w:szCs w:val="24"/>
        </w:rPr>
      </w:pPr>
      <w:r w:rsidRPr="00DD24D4">
        <w:rPr>
          <w:rFonts w:asciiTheme="majorHAnsi" w:hAnsiTheme="majorHAnsi" w:cstheme="minorHAnsi"/>
          <w:sz w:val="24"/>
          <w:szCs w:val="24"/>
        </w:rPr>
        <w:t>Annealing procedures should be investigated, and defined; this will have implications for the design of the read-out board (heating).</w:t>
      </w:r>
    </w:p>
    <w:p w14:paraId="550284C4" w14:textId="191885E9" w:rsidR="00DD24D4" w:rsidRPr="00DD24D4" w:rsidRDefault="00DD24D4" w:rsidP="00EB4A03">
      <w:pPr>
        <w:pStyle w:val="ListParagraph"/>
        <w:numPr>
          <w:ilvl w:val="0"/>
          <w:numId w:val="6"/>
        </w:numPr>
        <w:spacing w:line="276" w:lineRule="auto"/>
        <w:rPr>
          <w:rFonts w:asciiTheme="majorHAnsi" w:hAnsiTheme="majorHAnsi" w:cstheme="minorHAnsi"/>
          <w:sz w:val="24"/>
          <w:szCs w:val="24"/>
        </w:rPr>
      </w:pPr>
      <w:r>
        <w:rPr>
          <w:rFonts w:asciiTheme="majorHAnsi" w:hAnsiTheme="majorHAnsi" w:cstheme="minorHAnsi"/>
          <w:sz w:val="24"/>
          <w:szCs w:val="24"/>
        </w:rPr>
        <w:t xml:space="preserve">Investigate whether </w:t>
      </w:r>
      <w:r w:rsidRPr="00DD24D4">
        <w:rPr>
          <w:rFonts w:asciiTheme="majorHAnsi" w:hAnsiTheme="majorHAnsi" w:cstheme="minorHAnsi"/>
          <w:sz w:val="24"/>
          <w:szCs w:val="24"/>
        </w:rPr>
        <w:t xml:space="preserve">windows </w:t>
      </w:r>
      <w:r>
        <w:rPr>
          <w:rFonts w:asciiTheme="majorHAnsi" w:hAnsiTheme="majorHAnsi" w:cstheme="minorHAnsi"/>
          <w:sz w:val="24"/>
          <w:szCs w:val="24"/>
        </w:rPr>
        <w:t xml:space="preserve">are necessary </w:t>
      </w:r>
      <w:r w:rsidRPr="00DD24D4">
        <w:rPr>
          <w:rFonts w:asciiTheme="majorHAnsi" w:hAnsiTheme="majorHAnsi" w:cstheme="minorHAnsi"/>
          <w:sz w:val="24"/>
          <w:szCs w:val="24"/>
        </w:rPr>
        <w:t>to separate regions at different temperatures (gas radiator and the photon detector)</w:t>
      </w:r>
      <w:r>
        <w:rPr>
          <w:rFonts w:asciiTheme="majorHAnsi" w:hAnsiTheme="majorHAnsi" w:cstheme="minorHAnsi"/>
          <w:sz w:val="24"/>
          <w:szCs w:val="24"/>
        </w:rPr>
        <w:t>, and if needed, whether they impact performance significantly.</w:t>
      </w:r>
    </w:p>
    <w:p w14:paraId="5CAC42B2" w14:textId="42EA66B1" w:rsidR="00DD24D4" w:rsidRPr="00DD24D4" w:rsidRDefault="00DD24D4" w:rsidP="00EB4A03">
      <w:pPr>
        <w:pStyle w:val="ListParagraph"/>
        <w:numPr>
          <w:ilvl w:val="0"/>
          <w:numId w:val="6"/>
        </w:numPr>
        <w:spacing w:line="276" w:lineRule="auto"/>
        <w:rPr>
          <w:rFonts w:asciiTheme="majorHAnsi" w:hAnsiTheme="majorHAnsi" w:cstheme="minorHAnsi"/>
          <w:sz w:val="24"/>
          <w:szCs w:val="24"/>
        </w:rPr>
      </w:pPr>
      <w:r w:rsidRPr="00DD24D4">
        <w:rPr>
          <w:rFonts w:asciiTheme="majorHAnsi" w:hAnsiTheme="majorHAnsi" w:cstheme="minorHAnsi"/>
          <w:sz w:val="24"/>
          <w:szCs w:val="24"/>
        </w:rPr>
        <w:t>Present at least a vague timeline for the project at the next DAC review.</w:t>
      </w:r>
    </w:p>
    <w:p w14:paraId="4ADB213B" w14:textId="77777777" w:rsidR="00864F38" w:rsidRDefault="00864F38" w:rsidP="00905C64">
      <w:pPr>
        <w:rPr>
          <w:rFonts w:asciiTheme="majorHAnsi" w:hAnsiTheme="majorHAnsi" w:cstheme="minorHAnsi"/>
          <w:sz w:val="24"/>
          <w:szCs w:val="24"/>
        </w:rPr>
      </w:pPr>
    </w:p>
    <w:p w14:paraId="5E21CE28" w14:textId="77777777" w:rsidR="00E251D3" w:rsidRDefault="00E251D3" w:rsidP="00905C64">
      <w:pPr>
        <w:rPr>
          <w:rFonts w:asciiTheme="majorHAnsi" w:hAnsiTheme="majorHAnsi" w:cstheme="minorHAnsi"/>
          <w:sz w:val="24"/>
          <w:szCs w:val="24"/>
        </w:rPr>
      </w:pPr>
    </w:p>
    <w:p w14:paraId="1FD2F204" w14:textId="69B357B2" w:rsidR="00864F38" w:rsidRPr="00483545" w:rsidRDefault="00864F38" w:rsidP="00864F38">
      <w:pPr>
        <w:pStyle w:val="Heading2"/>
        <w:rPr>
          <w:rFonts w:cstheme="minorHAnsi"/>
          <w:sz w:val="24"/>
          <w:szCs w:val="24"/>
        </w:rPr>
      </w:pPr>
      <w:r w:rsidRPr="00483545">
        <w:rPr>
          <w:rFonts w:cstheme="minorHAnsi"/>
          <w:sz w:val="24"/>
          <w:szCs w:val="24"/>
        </w:rPr>
        <w:lastRenderedPageBreak/>
        <w:t xml:space="preserve"> </w:t>
      </w:r>
      <w:bookmarkStart w:id="7" w:name="_Toc181695922"/>
      <w:r w:rsidRPr="00483545">
        <w:rPr>
          <w:rFonts w:cstheme="minorHAnsi"/>
          <w:sz w:val="24"/>
          <w:szCs w:val="24"/>
        </w:rPr>
        <w:t>Pro</w:t>
      </w:r>
      <w:r w:rsidR="00AA4D1C">
        <w:rPr>
          <w:rFonts w:cstheme="minorHAnsi"/>
          <w:sz w:val="24"/>
          <w:szCs w:val="24"/>
        </w:rPr>
        <w:t>ject</w:t>
      </w:r>
      <w:r w:rsidRPr="00483545">
        <w:rPr>
          <w:rFonts w:cstheme="minorHAnsi"/>
          <w:sz w:val="24"/>
          <w:szCs w:val="24"/>
        </w:rPr>
        <w:t xml:space="preserve"> eRD10</w:t>
      </w:r>
      <w:r w:rsidR="00DD24D4">
        <w:rPr>
          <w:rFonts w:cstheme="minorHAnsi"/>
          <w:sz w:val="24"/>
          <w:szCs w:val="24"/>
        </w:rPr>
        <w:t>3</w:t>
      </w:r>
      <w:r w:rsidRPr="00483545">
        <w:rPr>
          <w:rFonts w:cstheme="minorHAnsi"/>
          <w:sz w:val="24"/>
          <w:szCs w:val="24"/>
        </w:rPr>
        <w:t xml:space="preserve"> – </w:t>
      </w:r>
      <w:r w:rsidR="0060678A">
        <w:rPr>
          <w:rFonts w:cstheme="minorHAnsi"/>
          <w:sz w:val="24"/>
          <w:szCs w:val="24"/>
        </w:rPr>
        <w:t>High Performance DIRC</w:t>
      </w:r>
      <w:r w:rsidRPr="00483545">
        <w:rPr>
          <w:rFonts w:cstheme="minorHAnsi"/>
          <w:sz w:val="24"/>
          <w:szCs w:val="24"/>
        </w:rPr>
        <w:t xml:space="preserve"> </w:t>
      </w:r>
      <w:r w:rsidR="0060678A">
        <w:rPr>
          <w:rFonts w:cstheme="minorHAnsi"/>
          <w:sz w:val="24"/>
          <w:szCs w:val="24"/>
        </w:rPr>
        <w:t>(hpDIRC</w:t>
      </w:r>
      <w:r w:rsidRPr="00483545">
        <w:rPr>
          <w:rFonts w:cstheme="minorHAnsi"/>
          <w:sz w:val="24"/>
          <w:szCs w:val="24"/>
        </w:rPr>
        <w:t>)</w:t>
      </w:r>
      <w:bookmarkEnd w:id="7"/>
    </w:p>
    <w:p w14:paraId="5B55BB33" w14:textId="77777777" w:rsidR="00864F38" w:rsidRPr="00483545" w:rsidRDefault="00864F38" w:rsidP="00864F38">
      <w:pPr>
        <w:pStyle w:val="Heading2"/>
        <w:numPr>
          <w:ilvl w:val="0"/>
          <w:numId w:val="0"/>
        </w:numPr>
        <w:ind w:left="576"/>
        <w:rPr>
          <w:rFonts w:cstheme="minorHAnsi"/>
          <w:sz w:val="24"/>
          <w:szCs w:val="24"/>
        </w:rPr>
      </w:pPr>
    </w:p>
    <w:p w14:paraId="198E297F" w14:textId="77777777" w:rsidR="00905C64" w:rsidRPr="00483545" w:rsidRDefault="00905C64" w:rsidP="00905C64">
      <w:pPr>
        <w:spacing w:before="77" w:after="160" w:line="259" w:lineRule="auto"/>
        <w:rPr>
          <w:rFonts w:asciiTheme="majorHAnsi" w:eastAsia="Calibri" w:hAnsiTheme="majorHAnsi" w:cs="Calibri"/>
          <w:sz w:val="24"/>
          <w:szCs w:val="24"/>
        </w:rPr>
      </w:pPr>
      <w:r w:rsidRPr="00483545">
        <w:rPr>
          <w:rFonts w:asciiTheme="majorHAnsi" w:eastAsia="Calibri" w:hAnsiTheme="majorHAnsi" w:cs="Calibri"/>
          <w:b/>
          <w:bCs/>
          <w:sz w:val="24"/>
          <w:szCs w:val="24"/>
        </w:rPr>
        <w:t xml:space="preserve">Findings: </w:t>
      </w:r>
    </w:p>
    <w:p w14:paraId="4CBDA2AE" w14:textId="3F56F7E8" w:rsidR="0060678A" w:rsidRPr="0060678A" w:rsidRDefault="0060678A" w:rsidP="0060678A">
      <w:pPr>
        <w:spacing w:before="77" w:after="160" w:line="276" w:lineRule="auto"/>
        <w:rPr>
          <w:rFonts w:asciiTheme="majorHAnsi" w:eastAsia="Calibri" w:hAnsiTheme="majorHAnsi" w:cs="Calibri"/>
          <w:sz w:val="24"/>
          <w:szCs w:val="24"/>
          <w:lang w:val="en-GB"/>
        </w:rPr>
      </w:pPr>
      <w:r w:rsidRPr="0060678A">
        <w:rPr>
          <w:rFonts w:asciiTheme="majorHAnsi" w:eastAsia="Calibri" w:hAnsiTheme="majorHAnsi" w:cs="Calibri"/>
          <w:sz w:val="24"/>
          <w:szCs w:val="24"/>
          <w:lang w:val="en-GB"/>
        </w:rPr>
        <w:t xml:space="preserve">The objective of the targeted R&amp;D for the high performance DIRC (hpDIRC) is to ensure that the required performance for the ePIC detector can be achieved </w:t>
      </w:r>
      <w:r>
        <w:rPr>
          <w:rFonts w:asciiTheme="majorHAnsi" w:eastAsia="Calibri" w:hAnsiTheme="majorHAnsi" w:cs="Calibri"/>
          <w:sz w:val="24"/>
          <w:szCs w:val="24"/>
          <w:lang w:val="en-GB"/>
        </w:rPr>
        <w:t xml:space="preserve">by </w:t>
      </w:r>
      <w:r w:rsidRPr="0060678A">
        <w:rPr>
          <w:rFonts w:asciiTheme="majorHAnsi" w:eastAsia="Calibri" w:hAnsiTheme="majorHAnsi" w:cs="Calibri"/>
          <w:sz w:val="24"/>
          <w:szCs w:val="24"/>
          <w:lang w:val="en-GB"/>
        </w:rPr>
        <w:t>using a Cosmic Ray Telescope</w:t>
      </w:r>
      <w:r>
        <w:rPr>
          <w:rFonts w:asciiTheme="majorHAnsi" w:eastAsia="Calibri" w:hAnsiTheme="majorHAnsi" w:cs="Calibri"/>
          <w:sz w:val="24"/>
          <w:szCs w:val="24"/>
          <w:lang w:val="en-GB"/>
        </w:rPr>
        <w:t xml:space="preserve"> </w:t>
      </w:r>
      <w:r w:rsidR="001464CA">
        <w:rPr>
          <w:rFonts w:asciiTheme="majorHAnsi" w:eastAsia="Calibri" w:hAnsiTheme="majorHAnsi" w:cs="Calibri"/>
          <w:sz w:val="24"/>
          <w:szCs w:val="24"/>
          <w:lang w:val="en-GB"/>
        </w:rPr>
        <w:t xml:space="preserve">(CRT) </w:t>
      </w:r>
      <w:r>
        <w:rPr>
          <w:rFonts w:asciiTheme="majorHAnsi" w:eastAsia="Calibri" w:hAnsiTheme="majorHAnsi" w:cs="Calibri"/>
          <w:sz w:val="24"/>
          <w:szCs w:val="24"/>
          <w:lang w:val="en-GB"/>
        </w:rPr>
        <w:t>to measure the performance</w:t>
      </w:r>
      <w:r w:rsidR="001464CA">
        <w:rPr>
          <w:rFonts w:asciiTheme="majorHAnsi" w:eastAsia="Calibri" w:hAnsiTheme="majorHAnsi" w:cs="Calibri"/>
          <w:sz w:val="24"/>
          <w:szCs w:val="24"/>
          <w:lang w:val="en-GB"/>
        </w:rPr>
        <w:t xml:space="preserve"> of the various detector components as they become available. It will </w:t>
      </w:r>
      <w:r w:rsidRPr="0060678A">
        <w:rPr>
          <w:rFonts w:asciiTheme="majorHAnsi" w:eastAsia="Calibri" w:hAnsiTheme="majorHAnsi" w:cs="Calibri"/>
          <w:sz w:val="24"/>
          <w:szCs w:val="24"/>
          <w:lang w:val="en-GB"/>
        </w:rPr>
        <w:t>also be used to test the completed hpDIRC bar boxes.</w:t>
      </w:r>
    </w:p>
    <w:p w14:paraId="2216D4B0" w14:textId="77777777" w:rsidR="0060678A" w:rsidRPr="0060678A" w:rsidRDefault="0060678A" w:rsidP="0060678A">
      <w:pPr>
        <w:spacing w:before="77" w:after="160" w:line="276" w:lineRule="auto"/>
        <w:rPr>
          <w:rFonts w:asciiTheme="majorHAnsi" w:eastAsia="Calibri" w:hAnsiTheme="majorHAnsi" w:cs="Calibri"/>
          <w:sz w:val="24"/>
          <w:szCs w:val="24"/>
          <w:lang w:val="en-GB"/>
        </w:rPr>
      </w:pPr>
      <w:r w:rsidRPr="0060678A">
        <w:rPr>
          <w:rFonts w:asciiTheme="majorHAnsi" w:eastAsia="Calibri" w:hAnsiTheme="majorHAnsi" w:cs="Calibri"/>
          <w:sz w:val="24"/>
          <w:szCs w:val="24"/>
          <w:lang w:val="en-GB"/>
        </w:rPr>
        <w:t>The milestones for FY24 are:</w:t>
      </w:r>
    </w:p>
    <w:p w14:paraId="60EA37DB" w14:textId="77777777" w:rsidR="0060678A" w:rsidRPr="0060678A" w:rsidRDefault="0060678A" w:rsidP="00EB4A03">
      <w:pPr>
        <w:numPr>
          <w:ilvl w:val="0"/>
          <w:numId w:val="7"/>
        </w:numPr>
        <w:spacing w:before="77" w:after="160" w:line="276" w:lineRule="auto"/>
        <w:rPr>
          <w:rFonts w:asciiTheme="majorHAnsi" w:eastAsia="Calibri" w:hAnsiTheme="majorHAnsi" w:cs="Calibri"/>
          <w:sz w:val="24"/>
          <w:szCs w:val="24"/>
          <w:lang w:val="en-GB"/>
        </w:rPr>
      </w:pPr>
      <w:r w:rsidRPr="0060678A">
        <w:rPr>
          <w:rFonts w:asciiTheme="majorHAnsi" w:eastAsia="Calibri" w:hAnsiTheme="majorHAnsi" w:cs="Calibri"/>
          <w:sz w:val="24"/>
          <w:szCs w:val="24"/>
          <w:lang w:val="en-GB"/>
        </w:rPr>
        <w:t>The completion and commissioning of the components of the CTR (Cherenkov Tagger, tracking and timing)</w:t>
      </w:r>
    </w:p>
    <w:p w14:paraId="146DB72F" w14:textId="43B4601C" w:rsidR="0060678A" w:rsidRPr="0060678A" w:rsidRDefault="0060678A" w:rsidP="00EB4A03">
      <w:pPr>
        <w:numPr>
          <w:ilvl w:val="0"/>
          <w:numId w:val="7"/>
        </w:numPr>
        <w:spacing w:before="77" w:after="160" w:line="276" w:lineRule="auto"/>
        <w:rPr>
          <w:rFonts w:asciiTheme="majorHAnsi" w:eastAsia="Calibri" w:hAnsiTheme="majorHAnsi" w:cs="Calibri"/>
          <w:sz w:val="24"/>
          <w:szCs w:val="24"/>
          <w:lang w:val="en-GB"/>
        </w:rPr>
      </w:pPr>
      <w:r w:rsidRPr="0060678A">
        <w:rPr>
          <w:rFonts w:asciiTheme="majorHAnsi" w:eastAsia="Calibri" w:hAnsiTheme="majorHAnsi" w:cs="Calibri"/>
          <w:sz w:val="24"/>
          <w:szCs w:val="24"/>
          <w:lang w:val="en-GB"/>
        </w:rPr>
        <w:t xml:space="preserve">Install </w:t>
      </w:r>
      <w:r w:rsidR="001464CA">
        <w:rPr>
          <w:rFonts w:asciiTheme="majorHAnsi" w:eastAsia="Calibri" w:hAnsiTheme="majorHAnsi" w:cs="Calibri"/>
          <w:sz w:val="24"/>
          <w:szCs w:val="24"/>
          <w:lang w:val="en-GB"/>
        </w:rPr>
        <w:t xml:space="preserve">a </w:t>
      </w:r>
      <w:r w:rsidRPr="0060678A">
        <w:rPr>
          <w:rFonts w:asciiTheme="majorHAnsi" w:eastAsia="Calibri" w:hAnsiTheme="majorHAnsi" w:cs="Calibri"/>
          <w:sz w:val="24"/>
          <w:szCs w:val="24"/>
          <w:lang w:val="en-GB"/>
        </w:rPr>
        <w:t>bar prototype</w:t>
      </w:r>
    </w:p>
    <w:p w14:paraId="50194BC2" w14:textId="77777777" w:rsidR="0060678A" w:rsidRPr="0060678A" w:rsidRDefault="0060678A" w:rsidP="00EB4A03">
      <w:pPr>
        <w:numPr>
          <w:ilvl w:val="0"/>
          <w:numId w:val="7"/>
        </w:numPr>
        <w:spacing w:before="77" w:after="160" w:line="276" w:lineRule="auto"/>
        <w:rPr>
          <w:rFonts w:asciiTheme="majorHAnsi" w:eastAsia="Calibri" w:hAnsiTheme="majorHAnsi" w:cs="Calibri"/>
          <w:sz w:val="24"/>
          <w:szCs w:val="24"/>
          <w:lang w:val="en-GB"/>
        </w:rPr>
      </w:pPr>
      <w:r w:rsidRPr="0060678A">
        <w:rPr>
          <w:rFonts w:asciiTheme="majorHAnsi" w:eastAsia="Calibri" w:hAnsiTheme="majorHAnsi" w:cs="Calibri"/>
          <w:sz w:val="24"/>
          <w:szCs w:val="24"/>
          <w:lang w:val="en-GB"/>
        </w:rPr>
        <w:t>Observe Cherenkov pattern</w:t>
      </w:r>
    </w:p>
    <w:p w14:paraId="757C2877" w14:textId="77777777" w:rsidR="0060678A" w:rsidRPr="0060678A" w:rsidRDefault="0060678A" w:rsidP="0060678A">
      <w:pPr>
        <w:spacing w:before="77" w:after="160" w:line="276" w:lineRule="auto"/>
        <w:rPr>
          <w:rFonts w:asciiTheme="majorHAnsi" w:eastAsia="Calibri" w:hAnsiTheme="majorHAnsi" w:cs="Calibri"/>
          <w:sz w:val="24"/>
          <w:szCs w:val="24"/>
          <w:lang w:val="en-GB"/>
        </w:rPr>
      </w:pPr>
      <w:r w:rsidRPr="0060678A">
        <w:rPr>
          <w:rFonts w:asciiTheme="majorHAnsi" w:eastAsia="Calibri" w:hAnsiTheme="majorHAnsi" w:cs="Calibri"/>
          <w:sz w:val="24"/>
          <w:szCs w:val="24"/>
          <w:lang w:val="en-GB"/>
        </w:rPr>
        <w:t>There has been significant progress with all the above components of the CRT, however, none of the individual components are close to the commissioning stage, with the hardware being available, but not yet fully connected to a readout system.</w:t>
      </w:r>
    </w:p>
    <w:p w14:paraId="7C8E3126" w14:textId="6FF76D68" w:rsidR="00AA2291" w:rsidRPr="00483545" w:rsidRDefault="0060678A" w:rsidP="001464CA">
      <w:pPr>
        <w:spacing w:before="77" w:after="160" w:line="276" w:lineRule="auto"/>
        <w:rPr>
          <w:rFonts w:asciiTheme="majorHAnsi" w:eastAsia="Calibri" w:hAnsiTheme="majorHAnsi" w:cs="Calibri"/>
          <w:sz w:val="24"/>
          <w:szCs w:val="24"/>
          <w:lang w:val="en-GB"/>
        </w:rPr>
      </w:pPr>
      <w:r w:rsidRPr="0060678A">
        <w:rPr>
          <w:rFonts w:asciiTheme="majorHAnsi" w:eastAsia="Calibri" w:hAnsiTheme="majorHAnsi" w:cs="Calibri"/>
          <w:sz w:val="24"/>
          <w:szCs w:val="24"/>
          <w:lang w:val="en-GB"/>
        </w:rPr>
        <w:t>The quartz bar</w:t>
      </w:r>
      <w:r w:rsidR="001464CA">
        <w:rPr>
          <w:rFonts w:asciiTheme="majorHAnsi" w:eastAsia="Calibri" w:hAnsiTheme="majorHAnsi" w:cs="Calibri"/>
          <w:sz w:val="24"/>
          <w:szCs w:val="24"/>
          <w:lang w:val="en-GB"/>
        </w:rPr>
        <w:t>s</w:t>
      </w:r>
      <w:r w:rsidRPr="0060678A">
        <w:rPr>
          <w:rFonts w:asciiTheme="majorHAnsi" w:eastAsia="Calibri" w:hAnsiTheme="majorHAnsi" w:cs="Calibri"/>
          <w:sz w:val="24"/>
          <w:szCs w:val="24"/>
          <w:lang w:val="en-GB"/>
        </w:rPr>
        <w:t xml:space="preserve"> from Babar</w:t>
      </w:r>
      <w:r w:rsidR="001464CA">
        <w:rPr>
          <w:rFonts w:asciiTheme="majorHAnsi" w:eastAsia="Calibri" w:hAnsiTheme="majorHAnsi" w:cs="Calibri"/>
          <w:sz w:val="24"/>
          <w:szCs w:val="24"/>
          <w:lang w:val="en-GB"/>
        </w:rPr>
        <w:t xml:space="preserve"> </w:t>
      </w:r>
      <w:r w:rsidRPr="0060678A">
        <w:rPr>
          <w:rFonts w:asciiTheme="majorHAnsi" w:eastAsia="Calibri" w:hAnsiTheme="majorHAnsi" w:cs="Calibri"/>
          <w:sz w:val="24"/>
          <w:szCs w:val="24"/>
          <w:lang w:val="en-GB"/>
        </w:rPr>
        <w:t xml:space="preserve">were supposed to be delivered </w:t>
      </w:r>
      <w:r w:rsidR="001464CA">
        <w:rPr>
          <w:rFonts w:asciiTheme="majorHAnsi" w:eastAsia="Calibri" w:hAnsiTheme="majorHAnsi" w:cs="Calibri"/>
          <w:sz w:val="24"/>
          <w:szCs w:val="24"/>
          <w:lang w:val="en-GB"/>
        </w:rPr>
        <w:t xml:space="preserve">to Jefferson Lab </w:t>
      </w:r>
      <w:r w:rsidRPr="0060678A">
        <w:rPr>
          <w:rFonts w:asciiTheme="majorHAnsi" w:eastAsia="Calibri" w:hAnsiTheme="majorHAnsi" w:cs="Calibri"/>
          <w:sz w:val="24"/>
          <w:szCs w:val="24"/>
          <w:lang w:val="en-GB"/>
        </w:rPr>
        <w:t xml:space="preserve">for examination in the autumn of 2023, while the </w:t>
      </w:r>
      <w:r w:rsidR="001464CA">
        <w:rPr>
          <w:rFonts w:asciiTheme="majorHAnsi" w:eastAsia="Calibri" w:hAnsiTheme="majorHAnsi" w:cs="Calibri"/>
          <w:sz w:val="24"/>
          <w:szCs w:val="24"/>
          <w:lang w:val="en-GB"/>
        </w:rPr>
        <w:t xml:space="preserve">present </w:t>
      </w:r>
      <w:r w:rsidRPr="0060678A">
        <w:rPr>
          <w:rFonts w:asciiTheme="majorHAnsi" w:eastAsia="Calibri" w:hAnsiTheme="majorHAnsi" w:cs="Calibri"/>
          <w:sz w:val="24"/>
          <w:szCs w:val="24"/>
          <w:lang w:val="en-GB"/>
        </w:rPr>
        <w:t xml:space="preserve">report now mentions </w:t>
      </w:r>
      <w:r w:rsidR="001464CA">
        <w:rPr>
          <w:rFonts w:asciiTheme="majorHAnsi" w:eastAsia="Calibri" w:hAnsiTheme="majorHAnsi" w:cs="Calibri"/>
          <w:sz w:val="24"/>
          <w:szCs w:val="24"/>
          <w:lang w:val="en-GB"/>
        </w:rPr>
        <w:t xml:space="preserve">that the examination will occur in </w:t>
      </w:r>
      <w:r w:rsidRPr="0060678A">
        <w:rPr>
          <w:rFonts w:asciiTheme="majorHAnsi" w:eastAsia="Calibri" w:hAnsiTheme="majorHAnsi" w:cs="Calibri"/>
          <w:sz w:val="24"/>
          <w:szCs w:val="24"/>
          <w:lang w:val="en-GB"/>
        </w:rPr>
        <w:t>autumn 2024, without any explanation for the delay.</w:t>
      </w:r>
    </w:p>
    <w:p w14:paraId="27D9DC83" w14:textId="77777777" w:rsidR="00E251D3" w:rsidRDefault="00905C64" w:rsidP="00E251D3">
      <w:pPr>
        <w:spacing w:before="77" w:after="160" w:line="259" w:lineRule="auto"/>
        <w:rPr>
          <w:rFonts w:asciiTheme="majorHAnsi" w:eastAsia="Calibri" w:hAnsiTheme="majorHAnsi" w:cs="Calibri"/>
          <w:b/>
          <w:bCs/>
          <w:sz w:val="24"/>
          <w:szCs w:val="24"/>
        </w:rPr>
      </w:pPr>
      <w:r w:rsidRPr="00483545">
        <w:rPr>
          <w:rFonts w:asciiTheme="majorHAnsi" w:eastAsia="Calibri" w:hAnsiTheme="majorHAnsi" w:cs="Calibri"/>
          <w:b/>
          <w:bCs/>
          <w:sz w:val="24"/>
          <w:szCs w:val="24"/>
        </w:rPr>
        <w:t>Comments:</w:t>
      </w:r>
    </w:p>
    <w:p w14:paraId="15F4E916" w14:textId="0C722A15" w:rsidR="000B2C9A" w:rsidRPr="000B2C9A" w:rsidRDefault="000B2C9A" w:rsidP="000B2C9A">
      <w:pPr>
        <w:spacing w:before="77" w:after="160" w:line="259" w:lineRule="auto"/>
        <w:rPr>
          <w:rFonts w:asciiTheme="majorHAnsi" w:eastAsia="Calibri" w:hAnsiTheme="majorHAnsi" w:cs="Calibri"/>
          <w:sz w:val="24"/>
          <w:szCs w:val="24"/>
          <w:lang w:val="en-GB"/>
        </w:rPr>
      </w:pPr>
      <w:r w:rsidRPr="000B2C9A">
        <w:rPr>
          <w:rFonts w:asciiTheme="majorHAnsi" w:eastAsia="Calibri" w:hAnsiTheme="majorHAnsi" w:cs="Calibri"/>
          <w:sz w:val="24"/>
          <w:szCs w:val="24"/>
          <w:lang w:val="en-GB"/>
        </w:rPr>
        <w:t>Having a CRT for testing the performance of the hpDIRC and later perform Quality Assurance on the hpDIRC boxes is a power tool and its commissioning an important milestone for eRD103</w:t>
      </w:r>
      <w:r>
        <w:rPr>
          <w:rFonts w:asciiTheme="majorHAnsi" w:eastAsia="Calibri" w:hAnsiTheme="majorHAnsi" w:cs="Calibri"/>
          <w:sz w:val="24"/>
          <w:szCs w:val="24"/>
          <w:lang w:val="en-GB"/>
        </w:rPr>
        <w:t>.</w:t>
      </w:r>
    </w:p>
    <w:p w14:paraId="6F9EB373" w14:textId="12C53183" w:rsidR="000B2C9A" w:rsidRPr="000B2C9A" w:rsidRDefault="000B2C9A" w:rsidP="000B2C9A">
      <w:pPr>
        <w:spacing w:before="77" w:after="160" w:line="259" w:lineRule="auto"/>
        <w:rPr>
          <w:rFonts w:asciiTheme="majorHAnsi" w:eastAsia="Calibri" w:hAnsiTheme="majorHAnsi" w:cs="Calibri"/>
          <w:sz w:val="24"/>
          <w:szCs w:val="24"/>
          <w:lang w:val="en-GB"/>
        </w:rPr>
      </w:pPr>
      <w:r w:rsidRPr="000B2C9A">
        <w:rPr>
          <w:rFonts w:asciiTheme="majorHAnsi" w:eastAsia="Calibri" w:hAnsiTheme="majorHAnsi" w:cs="Calibri"/>
          <w:sz w:val="24"/>
          <w:szCs w:val="24"/>
          <w:lang w:val="en-GB"/>
        </w:rPr>
        <w:t>The delivery of the hpDIRC prototype is also an important milestone along the path of commission the CRT</w:t>
      </w:r>
      <w:r>
        <w:rPr>
          <w:rFonts w:asciiTheme="majorHAnsi" w:eastAsia="Calibri" w:hAnsiTheme="majorHAnsi" w:cs="Calibri"/>
          <w:sz w:val="24"/>
          <w:szCs w:val="24"/>
          <w:lang w:val="en-GB"/>
        </w:rPr>
        <w:t>.</w:t>
      </w:r>
    </w:p>
    <w:p w14:paraId="36574767" w14:textId="6607EDAA" w:rsidR="000B2C9A" w:rsidRPr="000B2C9A" w:rsidRDefault="000B2C9A" w:rsidP="000B2C9A">
      <w:pPr>
        <w:spacing w:before="77" w:after="160" w:line="259" w:lineRule="auto"/>
        <w:rPr>
          <w:rFonts w:asciiTheme="majorHAnsi" w:eastAsia="Calibri" w:hAnsiTheme="majorHAnsi" w:cs="Calibri"/>
          <w:sz w:val="24"/>
          <w:szCs w:val="24"/>
          <w:lang w:val="en-GB"/>
        </w:rPr>
      </w:pPr>
      <w:r w:rsidRPr="000B2C9A">
        <w:rPr>
          <w:rFonts w:asciiTheme="majorHAnsi" w:eastAsia="Calibri" w:hAnsiTheme="majorHAnsi" w:cs="Calibri"/>
          <w:sz w:val="24"/>
          <w:szCs w:val="24"/>
          <w:lang w:val="en-GB"/>
        </w:rPr>
        <w:t>The collaboration relies on experience and reuses techniques from the PANDA DIRC and GlueX experiments, giving them confidence and minimising risks</w:t>
      </w:r>
      <w:r>
        <w:rPr>
          <w:rFonts w:asciiTheme="majorHAnsi" w:eastAsia="Calibri" w:hAnsiTheme="majorHAnsi" w:cs="Calibri"/>
          <w:sz w:val="24"/>
          <w:szCs w:val="24"/>
          <w:lang w:val="en-GB"/>
        </w:rPr>
        <w:t>.</w:t>
      </w:r>
    </w:p>
    <w:p w14:paraId="4D5B0160" w14:textId="78807488" w:rsidR="000B2C9A" w:rsidRPr="000B2C9A" w:rsidRDefault="000B2C9A" w:rsidP="000B2C9A">
      <w:pPr>
        <w:spacing w:before="77" w:after="160" w:line="259" w:lineRule="auto"/>
        <w:rPr>
          <w:rFonts w:asciiTheme="majorHAnsi" w:eastAsia="Calibri" w:hAnsiTheme="majorHAnsi" w:cs="Calibri"/>
          <w:sz w:val="24"/>
          <w:szCs w:val="24"/>
          <w:lang w:val="en-GB"/>
        </w:rPr>
      </w:pPr>
      <w:r w:rsidRPr="000B2C9A">
        <w:rPr>
          <w:rFonts w:asciiTheme="majorHAnsi" w:eastAsia="Calibri" w:hAnsiTheme="majorHAnsi" w:cs="Calibri"/>
          <w:sz w:val="24"/>
          <w:szCs w:val="24"/>
          <w:lang w:val="en-GB"/>
        </w:rPr>
        <w:t xml:space="preserve">The delay </w:t>
      </w:r>
      <w:r>
        <w:rPr>
          <w:rFonts w:asciiTheme="majorHAnsi" w:eastAsia="Calibri" w:hAnsiTheme="majorHAnsi" w:cs="Calibri"/>
          <w:sz w:val="24"/>
          <w:szCs w:val="24"/>
          <w:lang w:val="en-GB"/>
        </w:rPr>
        <w:t xml:space="preserve">in the delivery and examination of the Babar quarts bars </w:t>
      </w:r>
      <w:r w:rsidRPr="000B2C9A">
        <w:rPr>
          <w:rFonts w:asciiTheme="majorHAnsi" w:eastAsia="Calibri" w:hAnsiTheme="majorHAnsi" w:cs="Calibri"/>
          <w:sz w:val="24"/>
          <w:szCs w:val="24"/>
          <w:lang w:val="en-GB"/>
        </w:rPr>
        <w:t>was explained and it was stated that it does not affect the hpDIRC schedule, even if new bars have to be ordered</w:t>
      </w:r>
      <w:r>
        <w:rPr>
          <w:rFonts w:asciiTheme="majorHAnsi" w:eastAsia="Calibri" w:hAnsiTheme="majorHAnsi" w:cs="Calibri"/>
          <w:sz w:val="24"/>
          <w:szCs w:val="24"/>
          <w:lang w:val="en-GB"/>
        </w:rPr>
        <w:t>.</w:t>
      </w:r>
    </w:p>
    <w:p w14:paraId="37509A3D" w14:textId="089584E9" w:rsidR="000B2C9A" w:rsidRPr="000B2C9A" w:rsidRDefault="000B2C9A" w:rsidP="000B2C9A">
      <w:pPr>
        <w:spacing w:before="77" w:after="160" w:line="259" w:lineRule="auto"/>
        <w:rPr>
          <w:rFonts w:asciiTheme="majorHAnsi" w:eastAsia="Calibri" w:hAnsiTheme="majorHAnsi" w:cs="Calibri"/>
          <w:sz w:val="24"/>
          <w:szCs w:val="24"/>
          <w:lang w:val="en-GB"/>
        </w:rPr>
      </w:pPr>
      <w:r w:rsidRPr="000B2C9A">
        <w:rPr>
          <w:rFonts w:asciiTheme="majorHAnsi" w:eastAsia="Calibri" w:hAnsiTheme="majorHAnsi" w:cs="Calibri"/>
          <w:sz w:val="24"/>
          <w:szCs w:val="24"/>
          <w:lang w:val="en-GB"/>
        </w:rPr>
        <w:t>It is</w:t>
      </w:r>
      <w:r>
        <w:rPr>
          <w:rFonts w:asciiTheme="majorHAnsi" w:eastAsia="Calibri" w:hAnsiTheme="majorHAnsi" w:cs="Calibri"/>
          <w:sz w:val="24"/>
          <w:szCs w:val="24"/>
          <w:lang w:val="en-GB"/>
        </w:rPr>
        <w:t xml:space="preserve"> also </w:t>
      </w:r>
      <w:r w:rsidRPr="000B2C9A">
        <w:rPr>
          <w:rFonts w:asciiTheme="majorHAnsi" w:eastAsia="Calibri" w:hAnsiTheme="majorHAnsi" w:cs="Calibri"/>
          <w:sz w:val="24"/>
          <w:szCs w:val="24"/>
          <w:lang w:val="en-GB"/>
        </w:rPr>
        <w:t xml:space="preserve"> not clear if the delays in the commissioning of the CRT will have an impact on the hpDIRC construction schedule. As an answer to the question i</w:t>
      </w:r>
      <w:r>
        <w:rPr>
          <w:rFonts w:asciiTheme="majorHAnsi" w:eastAsia="Calibri" w:hAnsiTheme="majorHAnsi" w:cs="Calibri"/>
          <w:sz w:val="24"/>
          <w:szCs w:val="24"/>
          <w:lang w:val="en-GB"/>
        </w:rPr>
        <w:t>t</w:t>
      </w:r>
      <w:r w:rsidRPr="000B2C9A">
        <w:rPr>
          <w:rFonts w:asciiTheme="majorHAnsi" w:eastAsia="Calibri" w:hAnsiTheme="majorHAnsi" w:cs="Calibri"/>
          <w:sz w:val="24"/>
          <w:szCs w:val="24"/>
          <w:lang w:val="en-GB"/>
        </w:rPr>
        <w:t xml:space="preserve"> was stated that there is </w:t>
      </w:r>
      <w:r>
        <w:rPr>
          <w:rFonts w:asciiTheme="majorHAnsi" w:eastAsia="Calibri" w:hAnsiTheme="majorHAnsi" w:cs="Calibri"/>
          <w:sz w:val="24"/>
          <w:szCs w:val="24"/>
          <w:lang w:val="en-GB"/>
        </w:rPr>
        <w:t xml:space="preserve">also </w:t>
      </w:r>
      <w:r w:rsidRPr="000B2C9A">
        <w:rPr>
          <w:rFonts w:asciiTheme="majorHAnsi" w:eastAsia="Calibri" w:hAnsiTheme="majorHAnsi" w:cs="Calibri"/>
          <w:sz w:val="24"/>
          <w:szCs w:val="24"/>
          <w:lang w:val="en-GB"/>
        </w:rPr>
        <w:t xml:space="preserve">no impact on the </w:t>
      </w:r>
      <w:r>
        <w:rPr>
          <w:rFonts w:asciiTheme="majorHAnsi" w:eastAsia="Calibri" w:hAnsiTheme="majorHAnsi" w:cs="Calibri"/>
          <w:sz w:val="24"/>
          <w:szCs w:val="24"/>
          <w:lang w:val="en-GB"/>
        </w:rPr>
        <w:t xml:space="preserve">hpDIRC </w:t>
      </w:r>
      <w:r w:rsidRPr="000B2C9A">
        <w:rPr>
          <w:rFonts w:asciiTheme="majorHAnsi" w:eastAsia="Calibri" w:hAnsiTheme="majorHAnsi" w:cs="Calibri"/>
          <w:sz w:val="24"/>
          <w:szCs w:val="24"/>
          <w:lang w:val="en-GB"/>
        </w:rPr>
        <w:t>schedule for the time being</w:t>
      </w:r>
      <w:r>
        <w:rPr>
          <w:rFonts w:asciiTheme="majorHAnsi" w:eastAsia="Calibri" w:hAnsiTheme="majorHAnsi" w:cs="Calibri"/>
          <w:sz w:val="24"/>
          <w:szCs w:val="24"/>
          <w:lang w:val="en-GB"/>
        </w:rPr>
        <w:t>.</w:t>
      </w:r>
    </w:p>
    <w:p w14:paraId="2A39F240" w14:textId="7E4E541B" w:rsidR="000B2C9A" w:rsidRPr="000B2C9A" w:rsidRDefault="000B2C9A" w:rsidP="000B2C9A">
      <w:pPr>
        <w:spacing w:before="77" w:after="160" w:line="259" w:lineRule="auto"/>
        <w:rPr>
          <w:rFonts w:asciiTheme="majorHAnsi" w:eastAsia="Calibri" w:hAnsiTheme="majorHAnsi" w:cs="Calibri"/>
          <w:sz w:val="24"/>
          <w:szCs w:val="24"/>
          <w:lang w:val="en-GB"/>
        </w:rPr>
      </w:pPr>
      <w:r w:rsidRPr="000B2C9A">
        <w:rPr>
          <w:rFonts w:asciiTheme="majorHAnsi" w:eastAsia="Calibri" w:hAnsiTheme="majorHAnsi" w:cs="Calibri"/>
          <w:sz w:val="24"/>
          <w:szCs w:val="24"/>
          <w:lang w:val="en-GB"/>
        </w:rPr>
        <w:t>As the CRT is supposed to be used to ensure the performance of the hpDIRC, what are the possible modifications that may come out of this R&amp;D? The design of hpDIRC is very advanced, so it</w:t>
      </w:r>
      <w:r>
        <w:rPr>
          <w:rFonts w:asciiTheme="majorHAnsi" w:eastAsia="Calibri" w:hAnsiTheme="majorHAnsi" w:cs="Calibri"/>
          <w:sz w:val="24"/>
          <w:szCs w:val="24"/>
          <w:lang w:val="en-GB"/>
        </w:rPr>
        <w:t xml:space="preserve"> is presumably </w:t>
      </w:r>
      <w:r w:rsidRPr="000B2C9A">
        <w:rPr>
          <w:rFonts w:asciiTheme="majorHAnsi" w:eastAsia="Calibri" w:hAnsiTheme="majorHAnsi" w:cs="Calibri"/>
          <w:sz w:val="24"/>
          <w:szCs w:val="24"/>
          <w:lang w:val="en-GB"/>
        </w:rPr>
        <w:t xml:space="preserve">about small </w:t>
      </w:r>
      <w:r>
        <w:rPr>
          <w:rFonts w:asciiTheme="majorHAnsi" w:eastAsia="Calibri" w:hAnsiTheme="majorHAnsi" w:cs="Calibri"/>
          <w:sz w:val="24"/>
          <w:szCs w:val="24"/>
          <w:lang w:val="en-GB"/>
        </w:rPr>
        <w:t xml:space="preserve">design </w:t>
      </w:r>
      <w:r w:rsidRPr="000B2C9A">
        <w:rPr>
          <w:rFonts w:asciiTheme="majorHAnsi" w:eastAsia="Calibri" w:hAnsiTheme="majorHAnsi" w:cs="Calibri"/>
          <w:sz w:val="24"/>
          <w:szCs w:val="24"/>
          <w:lang w:val="en-GB"/>
        </w:rPr>
        <w:t>tweaks and quality assurance</w:t>
      </w:r>
      <w:r>
        <w:rPr>
          <w:rFonts w:asciiTheme="majorHAnsi" w:eastAsia="Calibri" w:hAnsiTheme="majorHAnsi" w:cs="Calibri"/>
          <w:sz w:val="24"/>
          <w:szCs w:val="24"/>
          <w:lang w:val="en-GB"/>
        </w:rPr>
        <w:t>.</w:t>
      </w:r>
    </w:p>
    <w:p w14:paraId="5102A13F" w14:textId="77777777" w:rsidR="000B2C9A" w:rsidRPr="000B2C9A" w:rsidRDefault="000B2C9A" w:rsidP="00E251D3">
      <w:pPr>
        <w:spacing w:before="77" w:after="160" w:line="259" w:lineRule="auto"/>
        <w:rPr>
          <w:rFonts w:asciiTheme="majorHAnsi" w:eastAsia="Calibri" w:hAnsiTheme="majorHAnsi" w:cs="Calibri"/>
          <w:b/>
          <w:bCs/>
          <w:sz w:val="24"/>
          <w:szCs w:val="24"/>
          <w:lang w:val="en-GB"/>
        </w:rPr>
      </w:pPr>
    </w:p>
    <w:p w14:paraId="310F32F9" w14:textId="77777777" w:rsidR="00905C64" w:rsidRDefault="00905C64" w:rsidP="00905C64">
      <w:pPr>
        <w:spacing w:before="77" w:after="160" w:line="259" w:lineRule="auto"/>
        <w:rPr>
          <w:rFonts w:asciiTheme="majorHAnsi" w:eastAsia="Calibri" w:hAnsiTheme="majorHAnsi" w:cs="Calibri"/>
          <w:b/>
          <w:bCs/>
          <w:sz w:val="24"/>
          <w:szCs w:val="24"/>
        </w:rPr>
      </w:pPr>
      <w:r w:rsidRPr="00483545">
        <w:rPr>
          <w:rFonts w:asciiTheme="majorHAnsi" w:eastAsia="Calibri" w:hAnsiTheme="majorHAnsi" w:cs="Calibri"/>
          <w:b/>
          <w:bCs/>
          <w:sz w:val="24"/>
          <w:szCs w:val="24"/>
        </w:rPr>
        <w:t>Recommendations:</w:t>
      </w:r>
    </w:p>
    <w:p w14:paraId="6560DDE8" w14:textId="42D2B027" w:rsidR="000B2C9A" w:rsidRPr="000B2C9A" w:rsidRDefault="000B2C9A" w:rsidP="00EB4A03">
      <w:pPr>
        <w:pStyle w:val="ListParagraph"/>
        <w:numPr>
          <w:ilvl w:val="0"/>
          <w:numId w:val="8"/>
        </w:numPr>
        <w:spacing w:line="276" w:lineRule="auto"/>
        <w:rPr>
          <w:sz w:val="24"/>
          <w:szCs w:val="24"/>
        </w:rPr>
      </w:pPr>
      <w:r>
        <w:rPr>
          <w:sz w:val="24"/>
          <w:szCs w:val="24"/>
        </w:rPr>
        <w:t>Produce</w:t>
      </w:r>
      <w:r w:rsidRPr="000B2C9A">
        <w:rPr>
          <w:sz w:val="24"/>
          <w:szCs w:val="24"/>
        </w:rPr>
        <w:t xml:space="preserve"> a rough timeline of the construction of the hpDIRC and how it fits with the current </w:t>
      </w:r>
      <w:r>
        <w:rPr>
          <w:sz w:val="24"/>
          <w:szCs w:val="24"/>
        </w:rPr>
        <w:t xml:space="preserve">R&amp;D </w:t>
      </w:r>
      <w:r w:rsidRPr="000B2C9A">
        <w:rPr>
          <w:sz w:val="24"/>
          <w:szCs w:val="24"/>
        </w:rPr>
        <w:t xml:space="preserve">activities. Show </w:t>
      </w:r>
      <w:r>
        <w:rPr>
          <w:sz w:val="24"/>
          <w:szCs w:val="24"/>
        </w:rPr>
        <w:t xml:space="preserve">a </w:t>
      </w:r>
      <w:r w:rsidRPr="000B2C9A">
        <w:rPr>
          <w:sz w:val="24"/>
          <w:szCs w:val="24"/>
        </w:rPr>
        <w:t xml:space="preserve">possible bar procurement schedule and </w:t>
      </w:r>
      <w:r>
        <w:rPr>
          <w:sz w:val="24"/>
          <w:szCs w:val="24"/>
        </w:rPr>
        <w:t>how it fits with present the present hpDIRC schedule.</w:t>
      </w:r>
    </w:p>
    <w:p w14:paraId="53DD77D5" w14:textId="563449F7" w:rsidR="000B2C9A" w:rsidRPr="000B2C9A" w:rsidRDefault="000B2C9A" w:rsidP="000B2C9A">
      <w:pPr>
        <w:pStyle w:val="ListParagraph"/>
        <w:spacing w:before="77" w:after="160" w:line="259" w:lineRule="auto"/>
        <w:rPr>
          <w:rFonts w:asciiTheme="majorHAnsi" w:eastAsia="Calibri" w:hAnsiTheme="majorHAnsi" w:cs="Calibri"/>
          <w:sz w:val="24"/>
          <w:szCs w:val="24"/>
        </w:rPr>
      </w:pPr>
    </w:p>
    <w:p w14:paraId="42195627" w14:textId="77777777" w:rsidR="00905C64" w:rsidRPr="00AA2291" w:rsidRDefault="00905C64" w:rsidP="00905C64">
      <w:pPr>
        <w:spacing w:before="77" w:after="160" w:line="259" w:lineRule="auto"/>
        <w:rPr>
          <w:rFonts w:ascii="Calibri" w:eastAsia="Calibri" w:hAnsi="Calibri" w:cs="Calibri"/>
          <w:sz w:val="24"/>
          <w:szCs w:val="24"/>
          <w:lang w:val="en-GB"/>
        </w:rPr>
      </w:pPr>
    </w:p>
    <w:p w14:paraId="39E3C111" w14:textId="2B7AB5E4" w:rsidR="005B7855" w:rsidRDefault="005C33B1" w:rsidP="00314F55">
      <w:pPr>
        <w:pStyle w:val="Heading2"/>
        <w:spacing w:before="77"/>
        <w:rPr>
          <w:rFonts w:eastAsia="Calibri" w:cs="Calibri"/>
          <w:sz w:val="24"/>
          <w:szCs w:val="24"/>
        </w:rPr>
      </w:pPr>
      <w:bookmarkStart w:id="8" w:name="_Toc181695923"/>
      <w:r w:rsidRPr="000B2C9A">
        <w:rPr>
          <w:rFonts w:eastAsia="Calibri" w:cs="Calibri"/>
          <w:sz w:val="24"/>
          <w:szCs w:val="24"/>
        </w:rPr>
        <w:t>Pro</w:t>
      </w:r>
      <w:r w:rsidR="00AA4D1C">
        <w:rPr>
          <w:rFonts w:eastAsia="Calibri" w:cs="Calibri"/>
          <w:sz w:val="24"/>
          <w:szCs w:val="24"/>
        </w:rPr>
        <w:t>ject</w:t>
      </w:r>
      <w:r w:rsidRPr="000B2C9A">
        <w:rPr>
          <w:rFonts w:eastAsia="Calibri" w:cs="Calibri"/>
          <w:sz w:val="24"/>
          <w:szCs w:val="24"/>
        </w:rPr>
        <w:t xml:space="preserve"> eRD10</w:t>
      </w:r>
      <w:r w:rsidR="006F44FD">
        <w:rPr>
          <w:rFonts w:eastAsia="Calibri" w:cs="Calibri"/>
          <w:sz w:val="24"/>
          <w:szCs w:val="24"/>
        </w:rPr>
        <w:t>4</w:t>
      </w:r>
      <w:r w:rsidRPr="000B2C9A">
        <w:rPr>
          <w:rFonts w:eastAsia="Calibri" w:cs="Calibri"/>
          <w:sz w:val="24"/>
          <w:szCs w:val="24"/>
        </w:rPr>
        <w:t xml:space="preserve"> – </w:t>
      </w:r>
      <w:r w:rsidR="006F44FD">
        <w:rPr>
          <w:rFonts w:eastAsia="Calibri" w:cs="Calibri"/>
          <w:sz w:val="24"/>
          <w:szCs w:val="24"/>
        </w:rPr>
        <w:t>Silicon Services Reduction</w:t>
      </w:r>
      <w:bookmarkEnd w:id="8"/>
    </w:p>
    <w:p w14:paraId="47F6AFE5" w14:textId="77777777" w:rsidR="000B2C9A" w:rsidRPr="000B2C9A" w:rsidRDefault="000B2C9A" w:rsidP="000B2C9A"/>
    <w:p w14:paraId="731C54A4" w14:textId="77AF233E" w:rsidR="00BC5881" w:rsidRDefault="00905C64" w:rsidP="00BC5881">
      <w:pPr>
        <w:spacing w:before="77" w:line="276" w:lineRule="auto"/>
        <w:rPr>
          <w:rFonts w:asciiTheme="majorHAnsi" w:eastAsia="Calibri" w:hAnsiTheme="majorHAnsi" w:cs="Calibri"/>
          <w:b/>
          <w:bCs/>
          <w:sz w:val="24"/>
          <w:szCs w:val="24"/>
        </w:rPr>
      </w:pPr>
      <w:r w:rsidRPr="005B7855">
        <w:rPr>
          <w:rFonts w:asciiTheme="majorHAnsi" w:eastAsia="Calibri" w:hAnsiTheme="majorHAnsi" w:cs="Calibri"/>
          <w:b/>
          <w:bCs/>
          <w:sz w:val="24"/>
          <w:szCs w:val="24"/>
        </w:rPr>
        <w:t xml:space="preserve">Findings: </w:t>
      </w:r>
    </w:p>
    <w:p w14:paraId="22A3A51E" w14:textId="53295826" w:rsidR="006F44FD" w:rsidRPr="006F44FD" w:rsidRDefault="006F44FD" w:rsidP="00BC5881">
      <w:pPr>
        <w:spacing w:before="77" w:line="276" w:lineRule="auto"/>
        <w:rPr>
          <w:sz w:val="24"/>
          <w:szCs w:val="24"/>
        </w:rPr>
      </w:pPr>
      <w:r w:rsidRPr="006F44FD">
        <w:rPr>
          <w:sz w:val="24"/>
          <w:szCs w:val="24"/>
        </w:rPr>
        <w:t xml:space="preserve">The services reduction program is working on using serial powering (SP) with Shunt LDOs to reduce the power infrastructure as well as </w:t>
      </w:r>
      <w:r>
        <w:rPr>
          <w:sz w:val="24"/>
          <w:szCs w:val="24"/>
        </w:rPr>
        <w:t xml:space="preserve">a program </w:t>
      </w:r>
      <w:r w:rsidRPr="006F44FD">
        <w:rPr>
          <w:sz w:val="24"/>
          <w:szCs w:val="24"/>
        </w:rPr>
        <w:t xml:space="preserve">to reduce the signal readout cabling. Efforts at the UK groups focused on the serial powering, designing a prototype (not using 65 nm technology) for testing, and also developing an overall scheme to power the whole detector. The ORNL group has investigated different technologies for the readout chain from detector to FELIX board. Along with MIT they are working to develop an aggregated fiber board to reduce the number of readout fibers, based on the lower occupancy of the EIC events relative to heavy ion collisions, for example. </w:t>
      </w:r>
    </w:p>
    <w:p w14:paraId="7B023A13" w14:textId="77777777" w:rsidR="006F44FD" w:rsidRPr="006F44FD" w:rsidRDefault="006F44FD" w:rsidP="00BC5881">
      <w:pPr>
        <w:spacing w:before="77" w:line="276" w:lineRule="auto"/>
        <w:rPr>
          <w:sz w:val="24"/>
          <w:szCs w:val="24"/>
        </w:rPr>
      </w:pPr>
      <w:r w:rsidRPr="006F44FD">
        <w:rPr>
          <w:sz w:val="24"/>
          <w:szCs w:val="24"/>
        </w:rPr>
        <w:t>Milestones include the production of the SP flex circuit prototype and simulation/verification of the Shunt LDO scheme. Finalization of the Shunt LDO design will allow production and testing of performance. A number of different readout components were performance tested. Design of a serialized board is ongoing , production and testing will occur later in this year.</w:t>
      </w:r>
    </w:p>
    <w:p w14:paraId="5E0B7297" w14:textId="77777777" w:rsidR="001102AD" w:rsidRPr="005B7855" w:rsidRDefault="001102AD" w:rsidP="005B7855">
      <w:pPr>
        <w:spacing w:before="77"/>
      </w:pPr>
    </w:p>
    <w:p w14:paraId="507165EA" w14:textId="717278AC" w:rsidR="00905C64" w:rsidRDefault="00905C64" w:rsidP="00905C64">
      <w:pPr>
        <w:spacing w:before="77" w:after="160" w:line="259" w:lineRule="auto"/>
        <w:rPr>
          <w:rFonts w:asciiTheme="majorHAnsi" w:eastAsia="Calibri" w:hAnsiTheme="majorHAnsi" w:cs="Calibri"/>
          <w:b/>
          <w:bCs/>
          <w:sz w:val="24"/>
          <w:szCs w:val="24"/>
        </w:rPr>
      </w:pPr>
      <w:r w:rsidRPr="005B7855">
        <w:rPr>
          <w:rFonts w:asciiTheme="majorHAnsi" w:eastAsia="Calibri" w:hAnsiTheme="majorHAnsi" w:cs="Calibri"/>
          <w:b/>
          <w:bCs/>
          <w:sz w:val="24"/>
          <w:szCs w:val="24"/>
        </w:rPr>
        <w:t>Comments:</w:t>
      </w:r>
    </w:p>
    <w:p w14:paraId="1A7F814A" w14:textId="4053B79B" w:rsidR="006F44FD" w:rsidRPr="006F44FD" w:rsidRDefault="006F44FD" w:rsidP="006F44FD">
      <w:pPr>
        <w:spacing w:before="77" w:after="160" w:line="276" w:lineRule="auto"/>
        <w:rPr>
          <w:rFonts w:asciiTheme="majorHAnsi" w:eastAsia="Calibri" w:hAnsiTheme="majorHAnsi" w:cs="Calibri"/>
          <w:sz w:val="24"/>
          <w:szCs w:val="24"/>
        </w:rPr>
      </w:pPr>
      <w:r w:rsidRPr="006F44FD">
        <w:rPr>
          <w:rFonts w:asciiTheme="majorHAnsi" w:eastAsia="Calibri" w:hAnsiTheme="majorHAnsi" w:cs="Calibri"/>
          <w:sz w:val="24"/>
          <w:szCs w:val="24"/>
        </w:rPr>
        <w:t xml:space="preserve">There has been steady progress since the review in August 2023, however much actual component fabrication and testing remains to accomplish. At the review in August 2023 it was also advised to investigate the radiation hardness of the different readout components; </w:t>
      </w:r>
      <w:r>
        <w:rPr>
          <w:rFonts w:asciiTheme="majorHAnsi" w:eastAsia="Calibri" w:hAnsiTheme="majorHAnsi" w:cs="Calibri"/>
          <w:sz w:val="24"/>
          <w:szCs w:val="24"/>
        </w:rPr>
        <w:t xml:space="preserve">a </w:t>
      </w:r>
      <w:r w:rsidRPr="006F44FD">
        <w:rPr>
          <w:rFonts w:asciiTheme="majorHAnsi" w:eastAsia="Calibri" w:hAnsiTheme="majorHAnsi" w:cs="Calibri"/>
          <w:sz w:val="24"/>
          <w:szCs w:val="24"/>
        </w:rPr>
        <w:t>decision has been made to use lpGBT and VTRx+ going forward, for which radiation hardness is known.</w:t>
      </w:r>
    </w:p>
    <w:p w14:paraId="5654C104" w14:textId="77777777" w:rsidR="00905C64" w:rsidRPr="005B7855" w:rsidRDefault="00905C64" w:rsidP="00905C64">
      <w:pPr>
        <w:spacing w:before="77" w:after="160" w:line="259" w:lineRule="auto"/>
        <w:rPr>
          <w:rFonts w:asciiTheme="majorHAnsi" w:eastAsia="Calibri" w:hAnsiTheme="majorHAnsi" w:cs="Calibri"/>
          <w:sz w:val="24"/>
          <w:szCs w:val="24"/>
        </w:rPr>
      </w:pPr>
      <w:r w:rsidRPr="005B7855">
        <w:rPr>
          <w:rFonts w:asciiTheme="majorHAnsi" w:eastAsia="Calibri" w:hAnsiTheme="majorHAnsi" w:cs="Calibri"/>
          <w:b/>
          <w:bCs/>
          <w:sz w:val="24"/>
          <w:szCs w:val="24"/>
        </w:rPr>
        <w:t>Recommendations:</w:t>
      </w:r>
    </w:p>
    <w:p w14:paraId="7BBA95A4" w14:textId="3E3EAD79" w:rsidR="006F44FD" w:rsidRPr="006F44FD" w:rsidRDefault="006F44FD" w:rsidP="00EB4A03">
      <w:pPr>
        <w:pStyle w:val="ListParagraph"/>
        <w:widowControl/>
        <w:numPr>
          <w:ilvl w:val="0"/>
          <w:numId w:val="4"/>
        </w:numPr>
        <w:autoSpaceDE/>
        <w:autoSpaceDN/>
        <w:spacing w:after="160" w:line="276" w:lineRule="auto"/>
        <w:rPr>
          <w:rFonts w:asciiTheme="majorHAnsi" w:hAnsiTheme="majorHAnsi"/>
          <w:sz w:val="24"/>
          <w:szCs w:val="24"/>
        </w:rPr>
      </w:pPr>
      <w:r w:rsidRPr="006F44FD">
        <w:rPr>
          <w:rFonts w:asciiTheme="majorHAnsi" w:hAnsiTheme="majorHAnsi"/>
          <w:sz w:val="24"/>
          <w:szCs w:val="24"/>
        </w:rPr>
        <w:t>Actual component fabrication and testing should proceed with high priority in order to understand if further R&amp;D is required for both SP, serialization board and readout aggregation.</w:t>
      </w:r>
    </w:p>
    <w:p w14:paraId="2618332F" w14:textId="38450366" w:rsidR="00F55FAD" w:rsidRPr="006F44FD" w:rsidRDefault="00F55FAD" w:rsidP="006F44FD">
      <w:pPr>
        <w:widowControl/>
        <w:autoSpaceDE/>
        <w:autoSpaceDN/>
        <w:spacing w:after="160" w:line="259" w:lineRule="auto"/>
        <w:ind w:left="360"/>
        <w:rPr>
          <w:sz w:val="24"/>
          <w:szCs w:val="24"/>
        </w:rPr>
      </w:pPr>
    </w:p>
    <w:p w14:paraId="481B1EA9" w14:textId="38B17ACD" w:rsidR="00905C64" w:rsidRDefault="00905C64" w:rsidP="00905C64">
      <w:pPr>
        <w:spacing w:before="77"/>
      </w:pPr>
    </w:p>
    <w:p w14:paraId="53740A8A" w14:textId="74D942CB" w:rsidR="00905C64" w:rsidRPr="006B699A" w:rsidRDefault="006B699A" w:rsidP="006B699A">
      <w:pPr>
        <w:pStyle w:val="Heading2"/>
        <w:rPr>
          <w:rFonts w:eastAsia="Calibri" w:cs="Calibri"/>
          <w:sz w:val="24"/>
          <w:szCs w:val="24"/>
        </w:rPr>
      </w:pPr>
      <w:bookmarkStart w:id="9" w:name="_Toc181695924"/>
      <w:r w:rsidRPr="006B699A">
        <w:rPr>
          <w:rFonts w:eastAsia="Calibri" w:cs="Calibri"/>
          <w:sz w:val="24"/>
          <w:szCs w:val="24"/>
        </w:rPr>
        <w:t>Pro</w:t>
      </w:r>
      <w:r w:rsidR="00AA4D1C">
        <w:rPr>
          <w:rFonts w:eastAsia="Calibri" w:cs="Calibri"/>
          <w:sz w:val="24"/>
          <w:szCs w:val="24"/>
        </w:rPr>
        <w:t xml:space="preserve">ject </w:t>
      </w:r>
      <w:r w:rsidRPr="006B699A">
        <w:rPr>
          <w:rFonts w:eastAsia="Calibri" w:cs="Calibri"/>
          <w:sz w:val="24"/>
          <w:szCs w:val="24"/>
        </w:rPr>
        <w:t>eRD10</w:t>
      </w:r>
      <w:r w:rsidR="006F44FD">
        <w:rPr>
          <w:rFonts w:eastAsia="Calibri" w:cs="Calibri"/>
          <w:sz w:val="24"/>
          <w:szCs w:val="24"/>
        </w:rPr>
        <w:t>6</w:t>
      </w:r>
      <w:r w:rsidRPr="006B699A">
        <w:rPr>
          <w:rFonts w:eastAsia="Calibri" w:cs="Calibri"/>
          <w:sz w:val="24"/>
          <w:szCs w:val="24"/>
        </w:rPr>
        <w:t xml:space="preserve"> – </w:t>
      </w:r>
      <w:r w:rsidR="006F44FD">
        <w:rPr>
          <w:rFonts w:eastAsia="Calibri" w:cs="Calibri"/>
          <w:sz w:val="24"/>
          <w:szCs w:val="24"/>
        </w:rPr>
        <w:t>Forward EM Calorimeter</w:t>
      </w:r>
      <w:bookmarkEnd w:id="9"/>
    </w:p>
    <w:p w14:paraId="6774EFA3" w14:textId="77777777" w:rsidR="006B699A" w:rsidRPr="006B699A" w:rsidRDefault="006B699A" w:rsidP="006B699A">
      <w:pPr>
        <w:pStyle w:val="Heading2"/>
        <w:numPr>
          <w:ilvl w:val="0"/>
          <w:numId w:val="0"/>
        </w:numPr>
        <w:ind w:left="576"/>
        <w:rPr>
          <w:rFonts w:eastAsia="Calibri" w:cs="Calibri"/>
          <w:sz w:val="24"/>
          <w:szCs w:val="24"/>
        </w:rPr>
      </w:pPr>
    </w:p>
    <w:p w14:paraId="1C06F7AB" w14:textId="77777777" w:rsidR="00905C64" w:rsidRDefault="00905C64" w:rsidP="00905C64">
      <w:pPr>
        <w:spacing w:before="77" w:after="160" w:line="259" w:lineRule="auto"/>
        <w:rPr>
          <w:rFonts w:asciiTheme="majorHAnsi" w:eastAsia="Calibri" w:hAnsiTheme="majorHAnsi" w:cs="Calibri"/>
          <w:b/>
          <w:bCs/>
          <w:sz w:val="24"/>
          <w:szCs w:val="24"/>
        </w:rPr>
      </w:pPr>
      <w:r w:rsidRPr="006B699A">
        <w:rPr>
          <w:rFonts w:asciiTheme="majorHAnsi" w:eastAsia="Calibri" w:hAnsiTheme="majorHAnsi" w:cs="Calibri"/>
          <w:b/>
          <w:bCs/>
          <w:sz w:val="24"/>
          <w:szCs w:val="24"/>
        </w:rPr>
        <w:t>Findings:</w:t>
      </w:r>
    </w:p>
    <w:p w14:paraId="5D1FD448" w14:textId="7D31E06C" w:rsidR="009B031E" w:rsidRPr="00DF23D9" w:rsidRDefault="009B031E" w:rsidP="00DF23D9">
      <w:pPr>
        <w:widowControl/>
        <w:autoSpaceDE/>
        <w:autoSpaceDN/>
        <w:spacing w:line="276" w:lineRule="auto"/>
        <w:jc w:val="both"/>
        <w:rPr>
          <w:rFonts w:asciiTheme="majorHAnsi" w:eastAsia="Times New Roman" w:hAnsiTheme="majorHAnsi" w:cs="Times New Roman"/>
          <w:sz w:val="24"/>
          <w:szCs w:val="24"/>
        </w:rPr>
      </w:pPr>
      <w:r w:rsidRPr="00DF23D9">
        <w:rPr>
          <w:rFonts w:asciiTheme="majorHAnsi" w:eastAsia="Times New Roman" w:hAnsiTheme="majorHAnsi" w:cs="Times New Roman"/>
          <w:sz w:val="24"/>
          <w:szCs w:val="24"/>
        </w:rPr>
        <w:t>There is significant progress toward the completion of this R&amp;D as proven by the production of 16 blocks at UCLA and Fudan, that match the final design goal. The procedure for final production and QA is in progress (6-month timeline).</w:t>
      </w:r>
      <w:r w:rsidR="00AD58CB" w:rsidRPr="00DF23D9">
        <w:rPr>
          <w:rFonts w:asciiTheme="majorHAnsi" w:eastAsia="Times New Roman" w:hAnsiTheme="majorHAnsi" w:cs="Times New Roman"/>
          <w:sz w:val="24"/>
          <w:szCs w:val="24"/>
        </w:rPr>
        <w:t xml:space="preserve"> In addition, m</w:t>
      </w:r>
      <w:r w:rsidRPr="00DF23D9">
        <w:rPr>
          <w:rFonts w:asciiTheme="majorHAnsi" w:eastAsia="Times New Roman" w:hAnsiTheme="majorHAnsi" w:cs="Times New Roman"/>
          <w:sz w:val="24"/>
          <w:szCs w:val="24"/>
        </w:rPr>
        <w:t xml:space="preserve">echanical tests of </w:t>
      </w:r>
      <w:r w:rsidR="00AD58CB" w:rsidRPr="00DF23D9">
        <w:rPr>
          <w:rFonts w:asciiTheme="majorHAnsi" w:eastAsia="Times New Roman" w:hAnsiTheme="majorHAnsi" w:cs="Times New Roman"/>
          <w:sz w:val="24"/>
          <w:szCs w:val="24"/>
        </w:rPr>
        <w:t xml:space="preserve">block </w:t>
      </w:r>
      <w:r w:rsidRPr="00DF23D9">
        <w:rPr>
          <w:rFonts w:asciiTheme="majorHAnsi" w:eastAsia="Times New Roman" w:hAnsiTheme="majorHAnsi" w:cs="Times New Roman"/>
          <w:sz w:val="24"/>
          <w:szCs w:val="24"/>
        </w:rPr>
        <w:t xml:space="preserve">installation and installation protocol </w:t>
      </w:r>
      <w:r w:rsidR="00AD58CB" w:rsidRPr="00DF23D9">
        <w:rPr>
          <w:rFonts w:asciiTheme="majorHAnsi" w:eastAsia="Times New Roman" w:hAnsiTheme="majorHAnsi" w:cs="Times New Roman"/>
          <w:sz w:val="24"/>
          <w:szCs w:val="24"/>
        </w:rPr>
        <w:t xml:space="preserve">were </w:t>
      </w:r>
      <w:r w:rsidRPr="00DF23D9">
        <w:rPr>
          <w:rFonts w:asciiTheme="majorHAnsi" w:eastAsia="Times New Roman" w:hAnsiTheme="majorHAnsi" w:cs="Times New Roman"/>
          <w:sz w:val="24"/>
          <w:szCs w:val="24"/>
        </w:rPr>
        <w:t>completed.</w:t>
      </w:r>
    </w:p>
    <w:p w14:paraId="291FB7CF" w14:textId="77777777" w:rsidR="009B031E" w:rsidRPr="00DF23D9" w:rsidRDefault="009B031E" w:rsidP="00DF23D9">
      <w:pPr>
        <w:pStyle w:val="ListParagraph"/>
        <w:spacing w:line="276" w:lineRule="auto"/>
        <w:jc w:val="both"/>
        <w:rPr>
          <w:rFonts w:asciiTheme="majorHAnsi" w:eastAsia="Times New Roman" w:hAnsiTheme="majorHAnsi" w:cs="Times New Roman"/>
          <w:sz w:val="24"/>
          <w:szCs w:val="24"/>
        </w:rPr>
      </w:pPr>
    </w:p>
    <w:p w14:paraId="40DB3805" w14:textId="726F7D4D" w:rsidR="009B031E" w:rsidRPr="00DF23D9" w:rsidRDefault="009B031E" w:rsidP="00DF23D9">
      <w:pPr>
        <w:widowControl/>
        <w:autoSpaceDE/>
        <w:autoSpaceDN/>
        <w:spacing w:line="276" w:lineRule="auto"/>
        <w:jc w:val="both"/>
        <w:rPr>
          <w:rFonts w:asciiTheme="majorHAnsi" w:eastAsia="Times New Roman" w:hAnsiTheme="majorHAnsi" w:cs="Times New Roman"/>
          <w:sz w:val="24"/>
          <w:szCs w:val="24"/>
        </w:rPr>
      </w:pPr>
      <w:r w:rsidRPr="00DF23D9">
        <w:rPr>
          <w:rFonts w:asciiTheme="majorHAnsi" w:eastAsia="Times New Roman" w:hAnsiTheme="majorHAnsi" w:cs="Times New Roman"/>
          <w:sz w:val="24"/>
          <w:szCs w:val="24"/>
        </w:rPr>
        <w:t xml:space="preserve">Multiple </w:t>
      </w:r>
      <w:r w:rsidR="00AD58CB" w:rsidRPr="00DF23D9">
        <w:rPr>
          <w:rFonts w:asciiTheme="majorHAnsi" w:eastAsia="Times New Roman" w:hAnsiTheme="majorHAnsi" w:cs="Times New Roman"/>
          <w:sz w:val="24"/>
          <w:szCs w:val="24"/>
        </w:rPr>
        <w:t xml:space="preserve">design and test </w:t>
      </w:r>
      <w:r w:rsidRPr="00DF23D9">
        <w:rPr>
          <w:rFonts w:asciiTheme="majorHAnsi" w:eastAsia="Times New Roman" w:hAnsiTheme="majorHAnsi" w:cs="Times New Roman"/>
          <w:sz w:val="24"/>
          <w:szCs w:val="24"/>
        </w:rPr>
        <w:t>iterations were carried out to improve the light guides</w:t>
      </w:r>
      <w:r w:rsidR="00AD58CB" w:rsidRPr="00DF23D9">
        <w:rPr>
          <w:rFonts w:asciiTheme="majorHAnsi" w:eastAsia="Times New Roman" w:hAnsiTheme="majorHAnsi" w:cs="Times New Roman"/>
          <w:sz w:val="24"/>
          <w:szCs w:val="24"/>
        </w:rPr>
        <w:t>, with the e</w:t>
      </w:r>
      <w:r w:rsidRPr="00DF23D9">
        <w:rPr>
          <w:rFonts w:asciiTheme="majorHAnsi" w:eastAsia="Times New Roman" w:hAnsiTheme="majorHAnsi" w:cs="Times New Roman"/>
          <w:sz w:val="24"/>
          <w:szCs w:val="24"/>
        </w:rPr>
        <w:t xml:space="preserve">fficiency of light collection, uniformity, and industrialization driving the design. </w:t>
      </w:r>
      <w:r w:rsidR="00AD58CB" w:rsidRPr="00DF23D9">
        <w:rPr>
          <w:rFonts w:asciiTheme="majorHAnsi" w:eastAsia="Times New Roman" w:hAnsiTheme="majorHAnsi" w:cs="Times New Roman"/>
          <w:sz w:val="24"/>
          <w:szCs w:val="24"/>
        </w:rPr>
        <w:t>The highest performance</w:t>
      </w:r>
      <w:r w:rsidRPr="00DF23D9">
        <w:rPr>
          <w:rFonts w:asciiTheme="majorHAnsi" w:eastAsia="Times New Roman" w:hAnsiTheme="majorHAnsi" w:cs="Times New Roman"/>
          <w:sz w:val="24"/>
          <w:szCs w:val="24"/>
        </w:rPr>
        <w:t xml:space="preserve"> light guide and tooling were produced at Indiana University. The light guides’ uniformity, tested with light sources at UCLA, indicates an RMS spread of 10%. </w:t>
      </w:r>
    </w:p>
    <w:p w14:paraId="3500FE05" w14:textId="77777777" w:rsidR="009B031E" w:rsidRPr="00DF23D9" w:rsidRDefault="009B031E" w:rsidP="00DF23D9">
      <w:pPr>
        <w:pStyle w:val="ListParagraph"/>
        <w:spacing w:line="276" w:lineRule="auto"/>
        <w:rPr>
          <w:rFonts w:asciiTheme="majorHAnsi" w:eastAsia="Times New Roman" w:hAnsiTheme="majorHAnsi" w:cs="Times New Roman"/>
          <w:sz w:val="24"/>
          <w:szCs w:val="24"/>
        </w:rPr>
      </w:pPr>
    </w:p>
    <w:p w14:paraId="49A4E557" w14:textId="1B473F0E" w:rsidR="009B031E" w:rsidRPr="00DF23D9" w:rsidRDefault="009B031E" w:rsidP="00DF23D9">
      <w:pPr>
        <w:widowControl/>
        <w:autoSpaceDE/>
        <w:autoSpaceDN/>
        <w:spacing w:line="276" w:lineRule="auto"/>
        <w:jc w:val="both"/>
        <w:rPr>
          <w:rFonts w:asciiTheme="majorHAnsi" w:eastAsia="Times New Roman" w:hAnsiTheme="majorHAnsi" w:cs="Times New Roman"/>
          <w:sz w:val="24"/>
          <w:szCs w:val="24"/>
        </w:rPr>
      </w:pPr>
      <w:r w:rsidRPr="00DF23D9">
        <w:rPr>
          <w:rFonts w:asciiTheme="majorHAnsi" w:eastAsia="Times New Roman" w:hAnsiTheme="majorHAnsi" w:cs="Times New Roman"/>
          <w:sz w:val="24"/>
          <w:szCs w:val="24"/>
        </w:rPr>
        <w:t>Four SiPM carrying boards (SiPMboard) were produced at UCLA</w:t>
      </w:r>
      <w:r w:rsidR="00173871" w:rsidRPr="00DF23D9">
        <w:rPr>
          <w:rFonts w:asciiTheme="majorHAnsi" w:eastAsia="Times New Roman" w:hAnsiTheme="majorHAnsi" w:cs="Times New Roman"/>
          <w:sz w:val="24"/>
          <w:szCs w:val="24"/>
        </w:rPr>
        <w:t xml:space="preserve"> for the test beam run at FNAL</w:t>
      </w:r>
      <w:r w:rsidRPr="00DF23D9">
        <w:rPr>
          <w:rFonts w:asciiTheme="majorHAnsi" w:eastAsia="Times New Roman" w:hAnsiTheme="majorHAnsi" w:cs="Times New Roman"/>
          <w:sz w:val="24"/>
          <w:szCs w:val="24"/>
        </w:rPr>
        <w:t>. They were glued to light guides with the same optical RTV planned for production.</w:t>
      </w:r>
      <w:r w:rsidR="00173871" w:rsidRPr="00DF23D9">
        <w:rPr>
          <w:rFonts w:asciiTheme="majorHAnsi" w:eastAsia="Times New Roman" w:hAnsiTheme="majorHAnsi" w:cs="Times New Roman"/>
          <w:sz w:val="24"/>
          <w:szCs w:val="24"/>
        </w:rPr>
        <w:t xml:space="preserve"> </w:t>
      </w:r>
      <w:r w:rsidRPr="00DF23D9">
        <w:rPr>
          <w:rFonts w:asciiTheme="majorHAnsi" w:eastAsia="Times New Roman" w:hAnsiTheme="majorHAnsi" w:cs="Times New Roman"/>
          <w:sz w:val="24"/>
          <w:szCs w:val="24"/>
        </w:rPr>
        <w:t xml:space="preserve">Test beam of one production block </w:t>
      </w:r>
      <w:r w:rsidR="00AD58CB" w:rsidRPr="00DF23D9">
        <w:rPr>
          <w:rFonts w:asciiTheme="majorHAnsi" w:eastAsia="Times New Roman" w:hAnsiTheme="majorHAnsi" w:cs="Times New Roman"/>
          <w:sz w:val="24"/>
          <w:szCs w:val="24"/>
        </w:rPr>
        <w:t xml:space="preserve">was </w:t>
      </w:r>
      <w:r w:rsidRPr="00DF23D9">
        <w:rPr>
          <w:rFonts w:asciiTheme="majorHAnsi" w:eastAsia="Times New Roman" w:hAnsiTheme="majorHAnsi" w:cs="Times New Roman"/>
          <w:sz w:val="24"/>
          <w:szCs w:val="24"/>
        </w:rPr>
        <w:t xml:space="preserve">carried out at </w:t>
      </w:r>
      <w:r w:rsidR="00AD58CB" w:rsidRPr="00DF23D9">
        <w:rPr>
          <w:rFonts w:asciiTheme="majorHAnsi" w:eastAsia="Times New Roman" w:hAnsiTheme="majorHAnsi" w:cs="Times New Roman"/>
          <w:sz w:val="24"/>
          <w:szCs w:val="24"/>
        </w:rPr>
        <w:t>the Fermilab test beam</w:t>
      </w:r>
      <w:r w:rsidRPr="00DF23D9">
        <w:rPr>
          <w:rFonts w:asciiTheme="majorHAnsi" w:eastAsia="Times New Roman" w:hAnsiTheme="majorHAnsi" w:cs="Times New Roman"/>
          <w:sz w:val="24"/>
          <w:szCs w:val="24"/>
        </w:rPr>
        <w:t xml:space="preserve"> in the middle of June. Beam conditions were not perfect but acceptable for extracting a result on uniformity and light yield. Preliminary results show that uniformity improves by a factor of two, reflecting in an energy resolution constant term improvement for increased incident beam angle. Results on </w:t>
      </w:r>
      <w:r w:rsidR="00AD58CB" w:rsidRPr="00DF23D9">
        <w:rPr>
          <w:rFonts w:asciiTheme="majorHAnsi" w:eastAsia="Times New Roman" w:hAnsiTheme="majorHAnsi" w:cs="Times New Roman"/>
          <w:sz w:val="24"/>
          <w:szCs w:val="24"/>
        </w:rPr>
        <w:t>light yield</w:t>
      </w:r>
      <w:r w:rsidRPr="00DF23D9">
        <w:rPr>
          <w:rFonts w:asciiTheme="majorHAnsi" w:eastAsia="Times New Roman" w:hAnsiTheme="majorHAnsi" w:cs="Times New Roman"/>
          <w:sz w:val="24"/>
          <w:szCs w:val="24"/>
        </w:rPr>
        <w:t xml:space="preserve"> will be released after the summer with lab measurements.</w:t>
      </w:r>
      <w:r w:rsidR="00173871" w:rsidRPr="00DF23D9">
        <w:rPr>
          <w:rFonts w:asciiTheme="majorHAnsi" w:eastAsia="Times New Roman" w:hAnsiTheme="majorHAnsi" w:cs="Times New Roman"/>
          <w:sz w:val="24"/>
          <w:szCs w:val="24"/>
        </w:rPr>
        <w:t xml:space="preserve"> </w:t>
      </w:r>
      <w:r w:rsidR="00155DB6" w:rsidRPr="00DF23D9">
        <w:rPr>
          <w:rFonts w:asciiTheme="majorHAnsi" w:eastAsia="Times New Roman" w:hAnsiTheme="majorHAnsi" w:cs="Times New Roman"/>
          <w:sz w:val="24"/>
          <w:szCs w:val="24"/>
        </w:rPr>
        <w:t>Sources of non-uniformity in this beam test include the short light guide, a mixture of different SiPMs, gluing imperfections and production block boundaries.</w:t>
      </w:r>
    </w:p>
    <w:p w14:paraId="1C5BF793" w14:textId="77777777" w:rsidR="009B031E" w:rsidRPr="00DF23D9" w:rsidRDefault="009B031E" w:rsidP="00DF23D9">
      <w:pPr>
        <w:spacing w:line="276" w:lineRule="auto"/>
        <w:rPr>
          <w:rFonts w:asciiTheme="majorHAnsi" w:eastAsia="Times New Roman" w:hAnsiTheme="majorHAnsi" w:cs="Times New Roman"/>
          <w:sz w:val="24"/>
          <w:szCs w:val="24"/>
        </w:rPr>
      </w:pPr>
    </w:p>
    <w:p w14:paraId="5F7CBC33" w14:textId="31361C1E" w:rsidR="009B031E" w:rsidRPr="00DF23D9" w:rsidRDefault="009B031E" w:rsidP="00DF23D9">
      <w:pPr>
        <w:widowControl/>
        <w:autoSpaceDE/>
        <w:autoSpaceDN/>
        <w:spacing w:line="276" w:lineRule="auto"/>
        <w:rPr>
          <w:rFonts w:asciiTheme="majorHAnsi" w:eastAsia="Times New Roman" w:hAnsiTheme="majorHAnsi" w:cs="Times New Roman"/>
          <w:sz w:val="24"/>
          <w:szCs w:val="24"/>
        </w:rPr>
      </w:pPr>
      <w:r w:rsidRPr="00DF23D9">
        <w:rPr>
          <w:rFonts w:asciiTheme="majorHAnsi" w:eastAsia="Times New Roman" w:hAnsiTheme="majorHAnsi" w:cs="Times New Roman"/>
          <w:sz w:val="24"/>
          <w:szCs w:val="24"/>
        </w:rPr>
        <w:t>Proponents plan to complete the eRD106 program in the next few months.</w:t>
      </w:r>
    </w:p>
    <w:p w14:paraId="7B27556D" w14:textId="77777777" w:rsidR="00173871" w:rsidRPr="00173871" w:rsidRDefault="00173871" w:rsidP="00173871">
      <w:pPr>
        <w:widowControl/>
        <w:autoSpaceDE/>
        <w:autoSpaceDN/>
        <w:rPr>
          <w:rFonts w:ascii="Times New Roman" w:eastAsia="Times New Roman" w:hAnsi="Times New Roman" w:cs="Times New Roman"/>
          <w:sz w:val="28"/>
          <w:szCs w:val="28"/>
        </w:rPr>
      </w:pPr>
    </w:p>
    <w:p w14:paraId="1A738FE2" w14:textId="77777777" w:rsidR="00905C64" w:rsidRDefault="00905C64" w:rsidP="00905C64">
      <w:pPr>
        <w:spacing w:before="77" w:after="160" w:line="259" w:lineRule="auto"/>
        <w:rPr>
          <w:rFonts w:asciiTheme="majorHAnsi" w:eastAsia="Calibri" w:hAnsiTheme="majorHAnsi" w:cs="Calibri"/>
          <w:b/>
          <w:bCs/>
          <w:sz w:val="24"/>
          <w:szCs w:val="24"/>
        </w:rPr>
      </w:pPr>
      <w:r w:rsidRPr="006B699A">
        <w:rPr>
          <w:rFonts w:asciiTheme="majorHAnsi" w:eastAsia="Calibri" w:hAnsiTheme="majorHAnsi" w:cs="Calibri"/>
          <w:b/>
          <w:bCs/>
          <w:sz w:val="24"/>
          <w:szCs w:val="24"/>
        </w:rPr>
        <w:t>Comments:</w:t>
      </w:r>
    </w:p>
    <w:p w14:paraId="110E8628" w14:textId="4776FA9B" w:rsidR="00173871" w:rsidRPr="00DF23D9" w:rsidRDefault="00173871" w:rsidP="00155DB6">
      <w:pPr>
        <w:widowControl/>
        <w:autoSpaceDE/>
        <w:autoSpaceDN/>
        <w:spacing w:line="276" w:lineRule="auto"/>
        <w:jc w:val="both"/>
        <w:rPr>
          <w:rFonts w:asciiTheme="majorHAnsi" w:eastAsia="Times New Roman" w:hAnsiTheme="majorHAnsi" w:cs="Times New Roman"/>
          <w:sz w:val="24"/>
          <w:szCs w:val="24"/>
        </w:rPr>
      </w:pPr>
      <w:r w:rsidRPr="00DF23D9">
        <w:rPr>
          <w:rFonts w:asciiTheme="majorHAnsi" w:eastAsia="Times New Roman" w:hAnsiTheme="majorHAnsi" w:cs="Times New Roman"/>
          <w:sz w:val="24"/>
          <w:szCs w:val="24"/>
        </w:rPr>
        <w:t>Albeit gluing the SiPMboard to the light guides is a simpler and more stable procedure than doing that in situ after installing the blocks, we still consider it problematic to use glue instead of optical grease. For example, if a SiPM dies, or if there is an electrical problem on the carrying boards, after installation, it will not be simple to perform a replacement. A clear procedure for dismounting the SiPMs without damaging the light guides should be envisioned. It would be nice to know if there is still space (and time) for a modified design with a holder to keep the SiPM</w:t>
      </w:r>
      <w:r w:rsidR="00DF23D9">
        <w:rPr>
          <w:rFonts w:asciiTheme="majorHAnsi" w:eastAsia="Times New Roman" w:hAnsiTheme="majorHAnsi" w:cs="Times New Roman"/>
          <w:sz w:val="24"/>
          <w:szCs w:val="24"/>
        </w:rPr>
        <w:t xml:space="preserve"> </w:t>
      </w:r>
      <w:r w:rsidRPr="00DF23D9">
        <w:rPr>
          <w:rFonts w:asciiTheme="majorHAnsi" w:eastAsia="Times New Roman" w:hAnsiTheme="majorHAnsi" w:cs="Times New Roman"/>
          <w:sz w:val="24"/>
          <w:szCs w:val="24"/>
        </w:rPr>
        <w:t>board aligned and tight to avoid gluing.</w:t>
      </w:r>
    </w:p>
    <w:p w14:paraId="753D6D1E" w14:textId="77777777" w:rsidR="00173871" w:rsidRPr="00DF23D9" w:rsidRDefault="00173871" w:rsidP="00155DB6">
      <w:pPr>
        <w:pStyle w:val="ListParagraph"/>
        <w:spacing w:line="276" w:lineRule="auto"/>
        <w:ind w:left="360"/>
        <w:jc w:val="both"/>
        <w:rPr>
          <w:rFonts w:asciiTheme="majorHAnsi" w:eastAsia="Times New Roman" w:hAnsiTheme="majorHAnsi" w:cs="Times New Roman"/>
          <w:sz w:val="24"/>
          <w:szCs w:val="24"/>
        </w:rPr>
      </w:pPr>
    </w:p>
    <w:p w14:paraId="509007C4" w14:textId="00EC8F77" w:rsidR="00173871" w:rsidRPr="00DF23D9" w:rsidRDefault="00173871" w:rsidP="00155DB6">
      <w:pPr>
        <w:widowControl/>
        <w:autoSpaceDE/>
        <w:autoSpaceDN/>
        <w:spacing w:line="276" w:lineRule="auto"/>
        <w:jc w:val="both"/>
        <w:rPr>
          <w:rFonts w:asciiTheme="majorHAnsi" w:eastAsia="Times New Roman" w:hAnsiTheme="majorHAnsi" w:cs="Times New Roman"/>
          <w:color w:val="000000" w:themeColor="text1"/>
          <w:sz w:val="24"/>
          <w:szCs w:val="24"/>
        </w:rPr>
      </w:pPr>
      <w:r w:rsidRPr="00DF23D9">
        <w:rPr>
          <w:rFonts w:asciiTheme="majorHAnsi" w:eastAsia="Times New Roman" w:hAnsiTheme="majorHAnsi" w:cs="Times New Roman"/>
          <w:color w:val="000000" w:themeColor="text1"/>
          <w:sz w:val="24"/>
          <w:szCs w:val="24"/>
        </w:rPr>
        <w:t>We note that non-uniformity in light collection is a matter of concern, though minor.</w:t>
      </w:r>
    </w:p>
    <w:p w14:paraId="46C3521A" w14:textId="77777777" w:rsidR="00173871" w:rsidRPr="00DF23D9" w:rsidRDefault="00173871" w:rsidP="00155DB6">
      <w:pPr>
        <w:widowControl/>
        <w:autoSpaceDE/>
        <w:autoSpaceDN/>
        <w:spacing w:line="276" w:lineRule="auto"/>
        <w:jc w:val="both"/>
        <w:rPr>
          <w:rFonts w:asciiTheme="majorHAnsi" w:eastAsia="Times New Roman" w:hAnsiTheme="majorHAnsi" w:cs="Times New Roman"/>
          <w:color w:val="0070C0"/>
          <w:sz w:val="24"/>
          <w:szCs w:val="24"/>
        </w:rPr>
      </w:pPr>
    </w:p>
    <w:p w14:paraId="4086CB63" w14:textId="3B71529A" w:rsidR="00173871" w:rsidRPr="00DF23D9" w:rsidRDefault="00173871" w:rsidP="00155DB6">
      <w:pPr>
        <w:widowControl/>
        <w:autoSpaceDE/>
        <w:autoSpaceDN/>
        <w:spacing w:line="276" w:lineRule="auto"/>
        <w:jc w:val="both"/>
        <w:rPr>
          <w:rFonts w:asciiTheme="majorHAnsi" w:eastAsia="Times New Roman" w:hAnsiTheme="majorHAnsi" w:cs="Times New Roman"/>
          <w:color w:val="000000" w:themeColor="text1"/>
          <w:sz w:val="24"/>
          <w:szCs w:val="24"/>
        </w:rPr>
      </w:pPr>
      <w:r w:rsidRPr="00DF23D9">
        <w:rPr>
          <w:rFonts w:asciiTheme="majorHAnsi" w:eastAsia="Times New Roman" w:hAnsiTheme="majorHAnsi" w:cs="Times New Roman"/>
          <w:color w:val="000000" w:themeColor="text1"/>
          <w:sz w:val="24"/>
          <w:szCs w:val="24"/>
        </w:rPr>
        <w:t xml:space="preserve">A prototype has not been tested with the final front end electronics (FEE), but the SiPM readout by FEE has already been iterated to a final scheme. </w:t>
      </w:r>
    </w:p>
    <w:p w14:paraId="76FCFDAB" w14:textId="77777777" w:rsidR="00173871" w:rsidRDefault="00173871" w:rsidP="00905C64">
      <w:pPr>
        <w:spacing w:before="77" w:after="160" w:line="259" w:lineRule="auto"/>
        <w:rPr>
          <w:rFonts w:asciiTheme="majorHAnsi" w:eastAsia="Calibri" w:hAnsiTheme="majorHAnsi" w:cs="Calibri"/>
          <w:b/>
          <w:bCs/>
          <w:sz w:val="24"/>
          <w:szCs w:val="24"/>
        </w:rPr>
      </w:pPr>
    </w:p>
    <w:p w14:paraId="1ECD7639" w14:textId="3F785671" w:rsidR="00905C64" w:rsidRPr="0085399C" w:rsidRDefault="00905C64" w:rsidP="00905C64">
      <w:pPr>
        <w:spacing w:before="77" w:after="160" w:line="259" w:lineRule="auto"/>
        <w:rPr>
          <w:rFonts w:asciiTheme="majorHAnsi" w:eastAsia="Calibri" w:hAnsiTheme="majorHAnsi" w:cs="Calibri"/>
          <w:sz w:val="24"/>
          <w:szCs w:val="24"/>
        </w:rPr>
      </w:pPr>
      <w:r w:rsidRPr="006B699A">
        <w:rPr>
          <w:rFonts w:asciiTheme="majorHAnsi" w:eastAsia="Calibri" w:hAnsiTheme="majorHAnsi" w:cs="Calibri"/>
          <w:b/>
          <w:bCs/>
          <w:sz w:val="24"/>
          <w:szCs w:val="24"/>
        </w:rPr>
        <w:t>Recommendations:</w:t>
      </w:r>
    </w:p>
    <w:p w14:paraId="784721DB" w14:textId="77777777" w:rsidR="00155DB6" w:rsidRPr="008606F5" w:rsidRDefault="00155DB6" w:rsidP="00EB4A03">
      <w:pPr>
        <w:pStyle w:val="ListParagraph"/>
        <w:widowControl/>
        <w:numPr>
          <w:ilvl w:val="0"/>
          <w:numId w:val="5"/>
        </w:numPr>
        <w:autoSpaceDE/>
        <w:autoSpaceDN/>
        <w:spacing w:line="276" w:lineRule="auto"/>
        <w:jc w:val="both"/>
        <w:rPr>
          <w:rFonts w:asciiTheme="majorHAnsi" w:hAnsiTheme="majorHAnsi"/>
          <w:color w:val="000000" w:themeColor="text1"/>
          <w:sz w:val="24"/>
          <w:szCs w:val="24"/>
        </w:rPr>
      </w:pPr>
      <w:r w:rsidRPr="008606F5">
        <w:rPr>
          <w:rFonts w:asciiTheme="majorHAnsi" w:eastAsia="Times New Roman" w:hAnsiTheme="majorHAnsi" w:cs="Times New Roman"/>
          <w:color w:val="000000" w:themeColor="text1"/>
          <w:sz w:val="24"/>
          <w:szCs w:val="24"/>
        </w:rPr>
        <w:t>We recommend the fEmCal team take a last look at the installation (gluing) of the SiPM carrying boards and provide comments on the long-term system maintenance.</w:t>
      </w:r>
    </w:p>
    <w:p w14:paraId="5BEAC17F" w14:textId="355213C0" w:rsidR="00155DB6" w:rsidRPr="008606F5" w:rsidRDefault="00155DB6" w:rsidP="00EB4A03">
      <w:pPr>
        <w:pStyle w:val="ListParagraph"/>
        <w:widowControl/>
        <w:numPr>
          <w:ilvl w:val="0"/>
          <w:numId w:val="5"/>
        </w:numPr>
        <w:autoSpaceDE/>
        <w:autoSpaceDN/>
        <w:spacing w:line="276" w:lineRule="auto"/>
        <w:jc w:val="both"/>
        <w:rPr>
          <w:rFonts w:asciiTheme="majorHAnsi" w:hAnsiTheme="majorHAnsi"/>
          <w:color w:val="000000" w:themeColor="text1"/>
          <w:sz w:val="24"/>
          <w:szCs w:val="24"/>
        </w:rPr>
      </w:pPr>
      <w:r w:rsidRPr="008606F5">
        <w:rPr>
          <w:rFonts w:asciiTheme="majorHAnsi" w:eastAsia="Times New Roman" w:hAnsiTheme="majorHAnsi" w:cs="Times New Roman"/>
          <w:color w:val="000000" w:themeColor="text1"/>
          <w:sz w:val="24"/>
          <w:szCs w:val="24"/>
        </w:rPr>
        <w:t>We recommend production of a prototype with uniform material and without  gluing faults.</w:t>
      </w:r>
    </w:p>
    <w:p w14:paraId="580E178D" w14:textId="77659427" w:rsidR="00155DB6" w:rsidRPr="008606F5" w:rsidRDefault="00155DB6" w:rsidP="00EB4A03">
      <w:pPr>
        <w:pStyle w:val="ListParagraph"/>
        <w:widowControl/>
        <w:numPr>
          <w:ilvl w:val="0"/>
          <w:numId w:val="5"/>
        </w:numPr>
        <w:autoSpaceDE/>
        <w:autoSpaceDN/>
        <w:spacing w:line="276" w:lineRule="auto"/>
        <w:jc w:val="both"/>
        <w:rPr>
          <w:rFonts w:asciiTheme="majorHAnsi" w:hAnsiTheme="majorHAnsi"/>
          <w:color w:val="000000" w:themeColor="text1"/>
          <w:sz w:val="24"/>
          <w:szCs w:val="24"/>
        </w:rPr>
      </w:pPr>
      <w:r w:rsidRPr="008606F5">
        <w:rPr>
          <w:rFonts w:asciiTheme="majorHAnsi" w:eastAsia="Times New Roman" w:hAnsiTheme="majorHAnsi" w:cs="Times New Roman"/>
          <w:color w:val="000000" w:themeColor="text1"/>
          <w:sz w:val="24"/>
          <w:szCs w:val="24"/>
        </w:rPr>
        <w:t>This prototype should be tested with the final front-end electronics readout.</w:t>
      </w:r>
    </w:p>
    <w:p w14:paraId="49993AEA" w14:textId="77777777" w:rsidR="00BC5881" w:rsidRDefault="00BC5881" w:rsidP="00905C64">
      <w:pPr>
        <w:spacing w:before="77"/>
      </w:pPr>
    </w:p>
    <w:p w14:paraId="0091A496" w14:textId="06290492" w:rsidR="00217D58" w:rsidRDefault="00417891" w:rsidP="00131BCB">
      <w:pPr>
        <w:pStyle w:val="Heading2"/>
        <w:rPr>
          <w:rFonts w:eastAsia="Calibri" w:cs="Calibri"/>
          <w:sz w:val="24"/>
          <w:szCs w:val="24"/>
        </w:rPr>
      </w:pPr>
      <w:bookmarkStart w:id="10" w:name="_Toc181695925"/>
      <w:r w:rsidRPr="00DE785F">
        <w:rPr>
          <w:rFonts w:eastAsia="Calibri" w:cs="Calibri"/>
          <w:sz w:val="24"/>
          <w:szCs w:val="24"/>
        </w:rPr>
        <w:t>Pro</w:t>
      </w:r>
      <w:r w:rsidR="00AA4D1C">
        <w:rPr>
          <w:rFonts w:eastAsia="Calibri" w:cs="Calibri"/>
          <w:sz w:val="24"/>
          <w:szCs w:val="24"/>
        </w:rPr>
        <w:t>ject</w:t>
      </w:r>
      <w:r w:rsidRPr="00DE785F">
        <w:rPr>
          <w:rFonts w:eastAsia="Calibri" w:cs="Calibri"/>
          <w:sz w:val="24"/>
          <w:szCs w:val="24"/>
        </w:rPr>
        <w:t xml:space="preserve"> eRD10</w:t>
      </w:r>
      <w:r w:rsidR="00DE785F" w:rsidRPr="00DE785F">
        <w:rPr>
          <w:rFonts w:eastAsia="Calibri" w:cs="Calibri"/>
          <w:sz w:val="24"/>
          <w:szCs w:val="24"/>
        </w:rPr>
        <w:t>7</w:t>
      </w:r>
      <w:r w:rsidRPr="00DE785F">
        <w:rPr>
          <w:rFonts w:eastAsia="Calibri" w:cs="Calibri"/>
          <w:sz w:val="24"/>
          <w:szCs w:val="24"/>
        </w:rPr>
        <w:t xml:space="preserve"> </w:t>
      </w:r>
      <w:r w:rsidR="00217D58" w:rsidRPr="00DE785F">
        <w:rPr>
          <w:rFonts w:eastAsia="Calibri" w:cs="Calibri"/>
          <w:sz w:val="24"/>
          <w:szCs w:val="24"/>
        </w:rPr>
        <w:t>–</w:t>
      </w:r>
      <w:r w:rsidRPr="00DE785F">
        <w:rPr>
          <w:rFonts w:eastAsia="Calibri" w:cs="Calibri"/>
          <w:sz w:val="24"/>
          <w:szCs w:val="24"/>
        </w:rPr>
        <w:t xml:space="preserve"> </w:t>
      </w:r>
      <w:r w:rsidR="00DE785F">
        <w:rPr>
          <w:rFonts w:eastAsia="Calibri" w:cs="Calibri"/>
          <w:sz w:val="24"/>
          <w:szCs w:val="24"/>
        </w:rPr>
        <w:t>Forward Hadron Calorimeter</w:t>
      </w:r>
      <w:bookmarkEnd w:id="10"/>
    </w:p>
    <w:p w14:paraId="18AE6829" w14:textId="77777777" w:rsidR="0015587C" w:rsidRPr="0015587C" w:rsidRDefault="0015587C" w:rsidP="0015587C"/>
    <w:p w14:paraId="1D5C125D" w14:textId="0A3C48BC" w:rsidR="00905C64" w:rsidRDefault="00905C64" w:rsidP="00905C64">
      <w:pPr>
        <w:spacing w:before="77" w:after="160" w:line="259" w:lineRule="auto"/>
        <w:rPr>
          <w:rFonts w:asciiTheme="majorHAnsi" w:eastAsia="Calibri" w:hAnsiTheme="majorHAnsi" w:cs="Calibri"/>
          <w:b/>
          <w:bCs/>
          <w:sz w:val="24"/>
          <w:szCs w:val="24"/>
        </w:rPr>
      </w:pPr>
      <w:r w:rsidRPr="00711ABA">
        <w:rPr>
          <w:rFonts w:asciiTheme="majorHAnsi" w:eastAsia="Calibri" w:hAnsiTheme="majorHAnsi" w:cs="Calibri"/>
          <w:b/>
          <w:bCs/>
          <w:sz w:val="24"/>
          <w:szCs w:val="24"/>
        </w:rPr>
        <w:t>Findings:</w:t>
      </w:r>
    </w:p>
    <w:p w14:paraId="5F4F061D" w14:textId="2281D270" w:rsidR="0015587C" w:rsidRPr="00171183" w:rsidRDefault="0015587C" w:rsidP="00171183">
      <w:pPr>
        <w:widowControl/>
        <w:autoSpaceDE/>
        <w:autoSpaceDN/>
        <w:spacing w:line="276" w:lineRule="auto"/>
        <w:jc w:val="both"/>
        <w:rPr>
          <w:rFonts w:asciiTheme="majorHAnsi" w:eastAsia="Times New Roman" w:hAnsiTheme="majorHAnsi" w:cs="Times New Roman"/>
          <w:sz w:val="24"/>
          <w:szCs w:val="24"/>
        </w:rPr>
      </w:pPr>
      <w:r w:rsidRPr="00171183">
        <w:rPr>
          <w:rFonts w:asciiTheme="majorHAnsi" w:eastAsia="Times New Roman" w:hAnsiTheme="majorHAnsi" w:cs="Times New Roman"/>
          <w:sz w:val="24"/>
          <w:szCs w:val="24"/>
        </w:rPr>
        <w:t xml:space="preserve">The hadronic calorimeter in the forward direction is based on </w:t>
      </w:r>
      <w:r w:rsidR="00947DE7" w:rsidRPr="00171183">
        <w:rPr>
          <w:rFonts w:asciiTheme="majorHAnsi" w:eastAsia="Times New Roman" w:hAnsiTheme="majorHAnsi" w:cs="Times New Roman"/>
          <w:sz w:val="24"/>
          <w:szCs w:val="24"/>
        </w:rPr>
        <w:t xml:space="preserve">the </w:t>
      </w:r>
      <w:r w:rsidRPr="00171183">
        <w:rPr>
          <w:rFonts w:asciiTheme="majorHAnsi" w:eastAsia="Times New Roman" w:hAnsiTheme="majorHAnsi" w:cs="Times New Roman"/>
          <w:sz w:val="24"/>
          <w:szCs w:val="24"/>
        </w:rPr>
        <w:t>Calice design and shares work with CMS calorimeter upgrade. Good progress in producing mold scintillators of different sizes and dimples has been achieved</w:t>
      </w:r>
      <w:r w:rsidR="00947DE7" w:rsidRPr="00171183">
        <w:rPr>
          <w:rFonts w:asciiTheme="majorHAnsi" w:eastAsia="Times New Roman" w:hAnsiTheme="majorHAnsi" w:cs="Times New Roman"/>
          <w:sz w:val="24"/>
          <w:szCs w:val="24"/>
        </w:rPr>
        <w:t xml:space="preserve"> as well as g</w:t>
      </w:r>
      <w:r w:rsidRPr="00171183">
        <w:rPr>
          <w:rFonts w:asciiTheme="majorHAnsi" w:eastAsia="Times New Roman" w:hAnsiTheme="majorHAnsi" w:cs="Times New Roman"/>
          <w:sz w:val="24"/>
          <w:szCs w:val="24"/>
        </w:rPr>
        <w:t>ood progress in the QA/QC stations for testing light yield and uniformity of the production tiles.</w:t>
      </w:r>
    </w:p>
    <w:p w14:paraId="4B0F9CAB" w14:textId="77777777" w:rsidR="00947DE7" w:rsidRPr="00171183" w:rsidRDefault="00947DE7" w:rsidP="00171183">
      <w:pPr>
        <w:widowControl/>
        <w:autoSpaceDE/>
        <w:autoSpaceDN/>
        <w:spacing w:line="276" w:lineRule="auto"/>
        <w:jc w:val="both"/>
        <w:rPr>
          <w:rFonts w:asciiTheme="majorHAnsi" w:eastAsia="Times New Roman" w:hAnsiTheme="majorHAnsi" w:cs="Times New Roman"/>
          <w:sz w:val="24"/>
          <w:szCs w:val="24"/>
        </w:rPr>
      </w:pPr>
    </w:p>
    <w:p w14:paraId="75AA71DD" w14:textId="0CBBE1D4" w:rsidR="0015587C" w:rsidRPr="00171183" w:rsidRDefault="00947DE7" w:rsidP="00171183">
      <w:pPr>
        <w:widowControl/>
        <w:autoSpaceDE/>
        <w:autoSpaceDN/>
        <w:spacing w:line="276" w:lineRule="auto"/>
        <w:jc w:val="both"/>
        <w:rPr>
          <w:rFonts w:asciiTheme="majorHAnsi" w:eastAsia="Times New Roman" w:hAnsiTheme="majorHAnsi" w:cs="Times New Roman"/>
          <w:sz w:val="24"/>
          <w:szCs w:val="24"/>
        </w:rPr>
      </w:pPr>
      <w:r w:rsidRPr="00171183">
        <w:rPr>
          <w:rFonts w:asciiTheme="majorHAnsi" w:eastAsia="Times New Roman" w:hAnsiTheme="majorHAnsi" w:cs="Times New Roman"/>
          <w:sz w:val="24"/>
          <w:szCs w:val="24"/>
        </w:rPr>
        <w:t>A t</w:t>
      </w:r>
      <w:r w:rsidR="0015587C" w:rsidRPr="00171183">
        <w:rPr>
          <w:rFonts w:asciiTheme="majorHAnsi" w:eastAsia="Times New Roman" w:hAnsiTheme="majorHAnsi" w:cs="Times New Roman"/>
          <w:sz w:val="24"/>
          <w:szCs w:val="24"/>
        </w:rPr>
        <w:t xml:space="preserve">hird iteration </w:t>
      </w:r>
      <w:r w:rsidR="00DF23D9" w:rsidRPr="00171183">
        <w:rPr>
          <w:rFonts w:asciiTheme="majorHAnsi" w:eastAsia="Times New Roman" w:hAnsiTheme="majorHAnsi" w:cs="Times New Roman"/>
          <w:sz w:val="24"/>
          <w:szCs w:val="24"/>
        </w:rPr>
        <w:t>of</w:t>
      </w:r>
      <w:r w:rsidR="0015587C" w:rsidRPr="00171183">
        <w:rPr>
          <w:rFonts w:asciiTheme="majorHAnsi" w:eastAsia="Times New Roman" w:hAnsiTheme="majorHAnsi" w:cs="Times New Roman"/>
          <w:sz w:val="24"/>
          <w:szCs w:val="24"/>
        </w:rPr>
        <w:t xml:space="preserve"> the production of the flexible printed circuit (FPC) connecting up to 8 SiPMs to the tiles appears to be successful, reducing the stress on the pins.</w:t>
      </w:r>
    </w:p>
    <w:p w14:paraId="606195B6" w14:textId="77777777" w:rsidR="008606F5" w:rsidRPr="00171183" w:rsidRDefault="008606F5" w:rsidP="00171183">
      <w:pPr>
        <w:widowControl/>
        <w:autoSpaceDE/>
        <w:autoSpaceDN/>
        <w:spacing w:line="276" w:lineRule="auto"/>
        <w:jc w:val="both"/>
        <w:rPr>
          <w:rFonts w:asciiTheme="majorHAnsi" w:eastAsia="Times New Roman" w:hAnsiTheme="majorHAnsi" w:cs="Times New Roman"/>
          <w:b/>
          <w:bCs/>
          <w:sz w:val="24"/>
          <w:szCs w:val="24"/>
        </w:rPr>
      </w:pPr>
    </w:p>
    <w:p w14:paraId="3DFEFF98" w14:textId="38C4EEA1" w:rsidR="00947DE7" w:rsidRPr="00BC5881" w:rsidRDefault="00947DE7" w:rsidP="00BC5881">
      <w:pPr>
        <w:widowControl/>
        <w:autoSpaceDE/>
        <w:autoSpaceDN/>
        <w:spacing w:line="276" w:lineRule="auto"/>
        <w:jc w:val="both"/>
        <w:rPr>
          <w:rFonts w:asciiTheme="majorHAnsi" w:eastAsia="Times New Roman" w:hAnsiTheme="majorHAnsi" w:cs="Times New Roman"/>
          <w:b/>
          <w:bCs/>
          <w:sz w:val="24"/>
          <w:szCs w:val="24"/>
        </w:rPr>
      </w:pPr>
      <w:r w:rsidRPr="00171183">
        <w:rPr>
          <w:rFonts w:asciiTheme="majorHAnsi" w:eastAsia="Times New Roman" w:hAnsiTheme="majorHAnsi" w:cs="Times New Roman"/>
          <w:sz w:val="24"/>
          <w:szCs w:val="24"/>
        </w:rPr>
        <w:t>P</w:t>
      </w:r>
      <w:r w:rsidR="0015587C" w:rsidRPr="00171183">
        <w:rPr>
          <w:rFonts w:asciiTheme="majorHAnsi" w:eastAsia="Times New Roman" w:hAnsiTheme="majorHAnsi" w:cs="Times New Roman"/>
          <w:sz w:val="24"/>
          <w:szCs w:val="24"/>
        </w:rPr>
        <w:t xml:space="preserve">roduction of </w:t>
      </w:r>
      <w:r w:rsidRPr="00171183">
        <w:rPr>
          <w:rFonts w:asciiTheme="majorHAnsi" w:eastAsia="Times New Roman" w:hAnsiTheme="majorHAnsi" w:cs="Times New Roman"/>
          <w:sz w:val="24"/>
          <w:szCs w:val="24"/>
        </w:rPr>
        <w:t>30%</w:t>
      </w:r>
      <w:r w:rsidR="0015587C" w:rsidRPr="00171183">
        <w:rPr>
          <w:rFonts w:asciiTheme="majorHAnsi" w:eastAsia="Times New Roman" w:hAnsiTheme="majorHAnsi" w:cs="Times New Roman"/>
          <w:sz w:val="24"/>
          <w:szCs w:val="24"/>
        </w:rPr>
        <w:t xml:space="preserve"> </w:t>
      </w:r>
      <w:r w:rsidR="008606F5" w:rsidRPr="00171183">
        <w:rPr>
          <w:rFonts w:asciiTheme="majorHAnsi" w:eastAsia="Times New Roman" w:hAnsiTheme="majorHAnsi" w:cs="Times New Roman"/>
          <w:sz w:val="24"/>
          <w:szCs w:val="24"/>
        </w:rPr>
        <w:t xml:space="preserve">of the </w:t>
      </w:r>
      <w:r w:rsidR="0015587C" w:rsidRPr="00171183">
        <w:rPr>
          <w:rFonts w:asciiTheme="majorHAnsi" w:eastAsia="Times New Roman" w:hAnsiTheme="majorHAnsi" w:cs="Times New Roman"/>
          <w:sz w:val="24"/>
          <w:szCs w:val="24"/>
        </w:rPr>
        <w:t>FPC</w:t>
      </w:r>
      <w:r w:rsidR="008606F5" w:rsidRPr="00171183">
        <w:rPr>
          <w:rFonts w:asciiTheme="majorHAnsi" w:eastAsia="Times New Roman" w:hAnsiTheme="majorHAnsi" w:cs="Times New Roman"/>
          <w:sz w:val="24"/>
          <w:szCs w:val="24"/>
        </w:rPr>
        <w:t>s</w:t>
      </w:r>
      <w:r w:rsidR="0015587C" w:rsidRPr="00171183">
        <w:rPr>
          <w:rFonts w:asciiTheme="majorHAnsi" w:eastAsia="Times New Roman" w:hAnsiTheme="majorHAnsi" w:cs="Times New Roman"/>
          <w:sz w:val="24"/>
          <w:szCs w:val="24"/>
        </w:rPr>
        <w:t xml:space="preserve"> </w:t>
      </w:r>
      <w:r w:rsidR="008606F5" w:rsidRPr="00171183">
        <w:rPr>
          <w:rFonts w:asciiTheme="majorHAnsi" w:eastAsia="Times New Roman" w:hAnsiTheme="majorHAnsi" w:cs="Times New Roman"/>
          <w:sz w:val="24"/>
          <w:szCs w:val="24"/>
        </w:rPr>
        <w:t xml:space="preserve">needed </w:t>
      </w:r>
      <w:r w:rsidR="0015587C" w:rsidRPr="00171183">
        <w:rPr>
          <w:rFonts w:asciiTheme="majorHAnsi" w:eastAsia="Times New Roman" w:hAnsiTheme="majorHAnsi" w:cs="Times New Roman"/>
          <w:sz w:val="24"/>
          <w:szCs w:val="24"/>
        </w:rPr>
        <w:t xml:space="preserve">for </w:t>
      </w:r>
      <w:r w:rsidR="008606F5" w:rsidRPr="00171183">
        <w:rPr>
          <w:rFonts w:asciiTheme="majorHAnsi" w:eastAsia="Times New Roman" w:hAnsiTheme="majorHAnsi" w:cs="Times New Roman"/>
          <w:sz w:val="24"/>
          <w:szCs w:val="24"/>
        </w:rPr>
        <w:t xml:space="preserve">the </w:t>
      </w:r>
      <w:r w:rsidR="0015587C" w:rsidRPr="00171183">
        <w:rPr>
          <w:rFonts w:asciiTheme="majorHAnsi" w:eastAsia="Times New Roman" w:hAnsiTheme="majorHAnsi" w:cs="Times New Roman"/>
          <w:sz w:val="24"/>
          <w:szCs w:val="24"/>
        </w:rPr>
        <w:t xml:space="preserve">August </w:t>
      </w:r>
      <w:r w:rsidR="008606F5" w:rsidRPr="00171183">
        <w:rPr>
          <w:rFonts w:asciiTheme="majorHAnsi" w:eastAsia="Times New Roman" w:hAnsiTheme="majorHAnsi" w:cs="Times New Roman"/>
          <w:sz w:val="24"/>
          <w:szCs w:val="24"/>
        </w:rPr>
        <w:t xml:space="preserve">2024 </w:t>
      </w:r>
      <w:r w:rsidR="0015587C" w:rsidRPr="00171183">
        <w:rPr>
          <w:rFonts w:asciiTheme="majorHAnsi" w:eastAsia="Times New Roman" w:hAnsiTheme="majorHAnsi" w:cs="Times New Roman"/>
          <w:sz w:val="24"/>
          <w:szCs w:val="24"/>
        </w:rPr>
        <w:t>test beam ha</w:t>
      </w:r>
      <w:r w:rsidR="008606F5" w:rsidRPr="00171183">
        <w:rPr>
          <w:rFonts w:asciiTheme="majorHAnsi" w:eastAsia="Times New Roman" w:hAnsiTheme="majorHAnsi" w:cs="Times New Roman"/>
          <w:sz w:val="24"/>
          <w:szCs w:val="24"/>
        </w:rPr>
        <w:t>ve</w:t>
      </w:r>
      <w:r w:rsidR="0015587C" w:rsidRPr="00171183">
        <w:rPr>
          <w:rFonts w:asciiTheme="majorHAnsi" w:eastAsia="Times New Roman" w:hAnsiTheme="majorHAnsi" w:cs="Times New Roman"/>
          <w:sz w:val="24"/>
          <w:szCs w:val="24"/>
        </w:rPr>
        <w:t xml:space="preserve"> been produced</w:t>
      </w:r>
      <w:r w:rsidRPr="00171183">
        <w:rPr>
          <w:rFonts w:asciiTheme="majorHAnsi" w:eastAsia="Times New Roman" w:hAnsiTheme="majorHAnsi" w:cs="Times New Roman"/>
          <w:sz w:val="24"/>
          <w:szCs w:val="24"/>
        </w:rPr>
        <w:t xml:space="preserve"> and evaluated in mid-July.</w:t>
      </w:r>
    </w:p>
    <w:p w14:paraId="5FBA9048" w14:textId="77777777" w:rsidR="00905C64" w:rsidRDefault="00905C64" w:rsidP="00905C64">
      <w:pPr>
        <w:spacing w:before="77" w:after="160" w:line="259" w:lineRule="auto"/>
        <w:rPr>
          <w:rFonts w:asciiTheme="majorHAnsi" w:eastAsia="Calibri" w:hAnsiTheme="majorHAnsi" w:cs="Calibri"/>
          <w:b/>
          <w:bCs/>
          <w:sz w:val="24"/>
          <w:szCs w:val="24"/>
        </w:rPr>
      </w:pPr>
      <w:r w:rsidRPr="00711ABA">
        <w:rPr>
          <w:rFonts w:asciiTheme="majorHAnsi" w:eastAsia="Calibri" w:hAnsiTheme="majorHAnsi" w:cs="Calibri"/>
          <w:b/>
          <w:bCs/>
          <w:sz w:val="24"/>
          <w:szCs w:val="24"/>
        </w:rPr>
        <w:t>Comments:</w:t>
      </w:r>
    </w:p>
    <w:p w14:paraId="7E247EDC" w14:textId="4E273EB3" w:rsidR="0015587C" w:rsidRPr="008606F5" w:rsidRDefault="00DF23D9" w:rsidP="008606F5">
      <w:pPr>
        <w:widowControl/>
        <w:autoSpaceDE/>
        <w:autoSpaceDN/>
        <w:spacing w:line="276" w:lineRule="auto"/>
        <w:jc w:val="both"/>
        <w:rPr>
          <w:rFonts w:asciiTheme="majorHAnsi" w:eastAsia="Times New Roman" w:hAnsiTheme="majorHAnsi" w:cs="Times New Roman"/>
          <w:sz w:val="24"/>
          <w:szCs w:val="24"/>
        </w:rPr>
      </w:pPr>
      <w:r w:rsidRPr="008606F5">
        <w:rPr>
          <w:rFonts w:asciiTheme="majorHAnsi" w:eastAsia="Times New Roman" w:hAnsiTheme="majorHAnsi" w:cs="Times New Roman"/>
          <w:sz w:val="24"/>
          <w:szCs w:val="24"/>
        </w:rPr>
        <w:t xml:space="preserve">A reduction in light yield of around 30% is noticed for the tiles from injection molds vs. </w:t>
      </w:r>
      <w:r w:rsidR="0015587C" w:rsidRPr="008606F5">
        <w:rPr>
          <w:rFonts w:asciiTheme="majorHAnsi" w:eastAsia="Times New Roman" w:hAnsiTheme="majorHAnsi" w:cs="Times New Roman"/>
          <w:sz w:val="24"/>
          <w:szCs w:val="24"/>
        </w:rPr>
        <w:t>commercial</w:t>
      </w:r>
      <w:r w:rsidRPr="008606F5">
        <w:rPr>
          <w:rFonts w:asciiTheme="majorHAnsi" w:eastAsia="Times New Roman" w:hAnsiTheme="majorHAnsi" w:cs="Times New Roman"/>
          <w:sz w:val="24"/>
          <w:szCs w:val="24"/>
        </w:rPr>
        <w:t>ly machined tiles.</w:t>
      </w:r>
      <w:r w:rsidR="0015587C" w:rsidRPr="008606F5">
        <w:rPr>
          <w:rFonts w:asciiTheme="majorHAnsi" w:eastAsia="Times New Roman" w:hAnsiTheme="majorHAnsi" w:cs="Times New Roman"/>
          <w:sz w:val="24"/>
          <w:szCs w:val="24"/>
        </w:rPr>
        <w:t xml:space="preserve"> Testing with MIPS</w:t>
      </w:r>
      <w:r w:rsidRPr="008606F5">
        <w:rPr>
          <w:rFonts w:asciiTheme="majorHAnsi" w:eastAsia="Times New Roman" w:hAnsiTheme="majorHAnsi" w:cs="Times New Roman"/>
          <w:sz w:val="24"/>
          <w:szCs w:val="24"/>
        </w:rPr>
        <w:t>,</w:t>
      </w:r>
      <w:r w:rsidR="0015587C" w:rsidRPr="008606F5">
        <w:rPr>
          <w:rFonts w:asciiTheme="majorHAnsi" w:eastAsia="Times New Roman" w:hAnsiTheme="majorHAnsi" w:cs="Times New Roman"/>
          <w:sz w:val="24"/>
          <w:szCs w:val="24"/>
        </w:rPr>
        <w:t xml:space="preserve"> the tiles at different SiPM overvoltage values provide x2 increase of gain moving from 3.5 to 5.5 V but also a pretty consistent increase of response. So </w:t>
      </w:r>
      <w:r w:rsidRPr="008606F5">
        <w:rPr>
          <w:rFonts w:asciiTheme="majorHAnsi" w:eastAsia="Times New Roman" w:hAnsiTheme="majorHAnsi" w:cs="Times New Roman"/>
          <w:sz w:val="24"/>
          <w:szCs w:val="24"/>
        </w:rPr>
        <w:t>light yield</w:t>
      </w:r>
      <w:r w:rsidR="0015587C" w:rsidRPr="008606F5">
        <w:rPr>
          <w:rFonts w:asciiTheme="majorHAnsi" w:eastAsia="Times New Roman" w:hAnsiTheme="majorHAnsi" w:cs="Times New Roman"/>
          <w:sz w:val="24"/>
          <w:szCs w:val="24"/>
        </w:rPr>
        <w:t xml:space="preserve"> looks practically saturated </w:t>
      </w:r>
      <w:r w:rsidRPr="008606F5">
        <w:rPr>
          <w:rFonts w:asciiTheme="majorHAnsi" w:eastAsia="Times New Roman" w:hAnsiTheme="majorHAnsi" w:cs="Times New Roman"/>
          <w:sz w:val="24"/>
          <w:szCs w:val="24"/>
        </w:rPr>
        <w:t xml:space="preserve">at </w:t>
      </w:r>
      <w:r w:rsidR="0015587C" w:rsidRPr="008606F5">
        <w:rPr>
          <w:rFonts w:asciiTheme="majorHAnsi" w:eastAsia="Times New Roman" w:hAnsiTheme="majorHAnsi" w:cs="Times New Roman"/>
          <w:sz w:val="24"/>
          <w:szCs w:val="24"/>
        </w:rPr>
        <w:t>something like 10 pe/MIP. What is the requirement o</w:t>
      </w:r>
      <w:r w:rsidRPr="008606F5">
        <w:rPr>
          <w:rFonts w:asciiTheme="majorHAnsi" w:eastAsia="Times New Roman" w:hAnsiTheme="majorHAnsi" w:cs="Times New Roman"/>
          <w:sz w:val="24"/>
          <w:szCs w:val="24"/>
        </w:rPr>
        <w:t xml:space="preserve">f light yield </w:t>
      </w:r>
      <w:r w:rsidR="0015587C" w:rsidRPr="008606F5">
        <w:rPr>
          <w:rFonts w:asciiTheme="majorHAnsi" w:eastAsia="Times New Roman" w:hAnsiTheme="majorHAnsi" w:cs="Times New Roman"/>
          <w:sz w:val="24"/>
          <w:szCs w:val="24"/>
        </w:rPr>
        <w:t xml:space="preserve">that should be achieved to fulfill the experiment energy resolution? Is </w:t>
      </w:r>
      <w:r w:rsidRPr="008606F5">
        <w:rPr>
          <w:rFonts w:asciiTheme="majorHAnsi" w:eastAsia="Times New Roman" w:hAnsiTheme="majorHAnsi" w:cs="Times New Roman"/>
          <w:sz w:val="24"/>
          <w:szCs w:val="24"/>
        </w:rPr>
        <w:t xml:space="preserve">the response of injection </w:t>
      </w:r>
      <w:r w:rsidR="0015587C" w:rsidRPr="008606F5">
        <w:rPr>
          <w:rFonts w:asciiTheme="majorHAnsi" w:eastAsia="Times New Roman" w:hAnsiTheme="majorHAnsi" w:cs="Times New Roman"/>
          <w:sz w:val="24"/>
          <w:szCs w:val="24"/>
        </w:rPr>
        <w:t>mold</w:t>
      </w:r>
      <w:r w:rsidRPr="008606F5">
        <w:rPr>
          <w:rFonts w:asciiTheme="majorHAnsi" w:eastAsia="Times New Roman" w:hAnsiTheme="majorHAnsi" w:cs="Times New Roman"/>
          <w:sz w:val="24"/>
          <w:szCs w:val="24"/>
        </w:rPr>
        <w:t>ed</w:t>
      </w:r>
      <w:r w:rsidR="0015587C" w:rsidRPr="008606F5">
        <w:rPr>
          <w:rFonts w:asciiTheme="majorHAnsi" w:eastAsia="Times New Roman" w:hAnsiTheme="majorHAnsi" w:cs="Times New Roman"/>
          <w:sz w:val="24"/>
          <w:szCs w:val="24"/>
        </w:rPr>
        <w:t xml:space="preserve"> </w:t>
      </w:r>
      <w:r w:rsidRPr="008606F5">
        <w:rPr>
          <w:rFonts w:asciiTheme="majorHAnsi" w:eastAsia="Times New Roman" w:hAnsiTheme="majorHAnsi" w:cs="Times New Roman"/>
          <w:sz w:val="24"/>
          <w:szCs w:val="24"/>
        </w:rPr>
        <w:t xml:space="preserve">tiles good </w:t>
      </w:r>
      <w:r w:rsidR="0015587C" w:rsidRPr="008606F5">
        <w:rPr>
          <w:rFonts w:asciiTheme="majorHAnsi" w:eastAsia="Times New Roman" w:hAnsiTheme="majorHAnsi" w:cs="Times New Roman"/>
          <w:sz w:val="24"/>
          <w:szCs w:val="24"/>
        </w:rPr>
        <w:t>enough?</w:t>
      </w:r>
    </w:p>
    <w:p w14:paraId="4F3E7487" w14:textId="77777777" w:rsidR="00DF23D9" w:rsidRPr="008606F5" w:rsidRDefault="00DF23D9" w:rsidP="008606F5">
      <w:pPr>
        <w:widowControl/>
        <w:autoSpaceDE/>
        <w:autoSpaceDN/>
        <w:spacing w:line="276" w:lineRule="auto"/>
        <w:jc w:val="both"/>
        <w:rPr>
          <w:rFonts w:asciiTheme="majorHAnsi" w:eastAsia="Times New Roman" w:hAnsiTheme="majorHAnsi" w:cs="Times New Roman"/>
          <w:b/>
          <w:bCs/>
          <w:sz w:val="24"/>
          <w:szCs w:val="24"/>
        </w:rPr>
      </w:pPr>
    </w:p>
    <w:p w14:paraId="6757A9D1" w14:textId="789F0EB9" w:rsidR="0015587C" w:rsidRDefault="0015587C" w:rsidP="00BC5881">
      <w:pPr>
        <w:widowControl/>
        <w:autoSpaceDE/>
        <w:autoSpaceDN/>
        <w:spacing w:line="276" w:lineRule="auto"/>
        <w:jc w:val="both"/>
        <w:rPr>
          <w:rFonts w:asciiTheme="majorHAnsi" w:eastAsia="Times New Roman" w:hAnsiTheme="majorHAnsi" w:cs="Times New Roman"/>
          <w:b/>
          <w:bCs/>
          <w:color w:val="000000" w:themeColor="text1"/>
          <w:sz w:val="24"/>
          <w:szCs w:val="24"/>
        </w:rPr>
      </w:pPr>
      <w:r w:rsidRPr="008606F5">
        <w:rPr>
          <w:rFonts w:asciiTheme="majorHAnsi" w:eastAsia="Times New Roman" w:hAnsiTheme="majorHAnsi" w:cs="Times New Roman"/>
          <w:color w:val="000000" w:themeColor="text1"/>
          <w:sz w:val="24"/>
          <w:szCs w:val="24"/>
        </w:rPr>
        <w:t xml:space="preserve">So far </w:t>
      </w:r>
      <w:r w:rsidR="00DF23D9" w:rsidRPr="008606F5">
        <w:rPr>
          <w:rFonts w:asciiTheme="majorHAnsi" w:eastAsia="Times New Roman" w:hAnsiTheme="majorHAnsi" w:cs="Times New Roman"/>
          <w:color w:val="000000" w:themeColor="text1"/>
          <w:sz w:val="24"/>
          <w:szCs w:val="24"/>
        </w:rPr>
        <w:t xml:space="preserve">there is </w:t>
      </w:r>
      <w:r w:rsidRPr="008606F5">
        <w:rPr>
          <w:rFonts w:asciiTheme="majorHAnsi" w:eastAsia="Times New Roman" w:hAnsiTheme="majorHAnsi" w:cs="Times New Roman"/>
          <w:color w:val="000000" w:themeColor="text1"/>
          <w:sz w:val="24"/>
          <w:szCs w:val="24"/>
        </w:rPr>
        <w:t xml:space="preserve">no experience with </w:t>
      </w:r>
      <w:r w:rsidR="008606F5">
        <w:rPr>
          <w:rFonts w:asciiTheme="majorHAnsi" w:eastAsia="Times New Roman" w:hAnsiTheme="majorHAnsi" w:cs="Times New Roman"/>
          <w:color w:val="000000" w:themeColor="text1"/>
          <w:sz w:val="24"/>
          <w:szCs w:val="24"/>
        </w:rPr>
        <w:t xml:space="preserve">the </w:t>
      </w:r>
      <w:r w:rsidRPr="008606F5">
        <w:rPr>
          <w:rFonts w:asciiTheme="majorHAnsi" w:eastAsia="Times New Roman" w:hAnsiTheme="majorHAnsi" w:cs="Times New Roman"/>
          <w:color w:val="000000" w:themeColor="text1"/>
          <w:sz w:val="24"/>
          <w:szCs w:val="24"/>
        </w:rPr>
        <w:t xml:space="preserve">long </w:t>
      </w:r>
      <w:r w:rsidR="008606F5">
        <w:rPr>
          <w:rFonts w:asciiTheme="majorHAnsi" w:eastAsia="Times New Roman" w:hAnsiTheme="majorHAnsi" w:cs="Times New Roman"/>
          <w:color w:val="000000" w:themeColor="text1"/>
          <w:sz w:val="24"/>
          <w:szCs w:val="24"/>
        </w:rPr>
        <w:t xml:space="preserve">transfer </w:t>
      </w:r>
      <w:r w:rsidRPr="008606F5">
        <w:rPr>
          <w:rFonts w:asciiTheme="majorHAnsi" w:eastAsia="Times New Roman" w:hAnsiTheme="majorHAnsi" w:cs="Times New Roman"/>
          <w:color w:val="000000" w:themeColor="text1"/>
          <w:sz w:val="24"/>
          <w:szCs w:val="24"/>
        </w:rPr>
        <w:t>boards</w:t>
      </w:r>
      <w:r w:rsidR="008606F5">
        <w:rPr>
          <w:rFonts w:asciiTheme="majorHAnsi" w:eastAsia="Times New Roman" w:hAnsiTheme="majorHAnsi" w:cs="Times New Roman"/>
          <w:color w:val="000000" w:themeColor="text1"/>
          <w:sz w:val="24"/>
          <w:szCs w:val="24"/>
        </w:rPr>
        <w:t xml:space="preserve"> that connect the FPCs to the back readout connector and ROC;</w:t>
      </w:r>
      <w:r w:rsidRPr="008606F5">
        <w:rPr>
          <w:rFonts w:asciiTheme="majorHAnsi" w:eastAsia="Times New Roman" w:hAnsiTheme="majorHAnsi" w:cs="Times New Roman"/>
          <w:color w:val="000000" w:themeColor="text1"/>
          <w:sz w:val="24"/>
          <w:szCs w:val="24"/>
        </w:rPr>
        <w:t xml:space="preserve"> </w:t>
      </w:r>
      <w:r w:rsidR="008606F5">
        <w:rPr>
          <w:rFonts w:asciiTheme="majorHAnsi" w:eastAsia="Times New Roman" w:hAnsiTheme="majorHAnsi" w:cs="Times New Roman"/>
          <w:color w:val="000000" w:themeColor="text1"/>
          <w:sz w:val="24"/>
          <w:szCs w:val="24"/>
        </w:rPr>
        <w:t>this</w:t>
      </w:r>
      <w:r w:rsidRPr="008606F5">
        <w:rPr>
          <w:rFonts w:asciiTheme="majorHAnsi" w:eastAsia="Times New Roman" w:hAnsiTheme="majorHAnsi" w:cs="Times New Roman"/>
          <w:color w:val="000000" w:themeColor="text1"/>
          <w:sz w:val="24"/>
          <w:szCs w:val="24"/>
        </w:rPr>
        <w:t xml:space="preserve"> </w:t>
      </w:r>
      <w:r w:rsidR="008606F5">
        <w:rPr>
          <w:rFonts w:asciiTheme="majorHAnsi" w:eastAsia="Times New Roman" w:hAnsiTheme="majorHAnsi" w:cs="Times New Roman"/>
          <w:color w:val="000000" w:themeColor="text1"/>
          <w:sz w:val="24"/>
          <w:szCs w:val="24"/>
        </w:rPr>
        <w:t xml:space="preserve">is a </w:t>
      </w:r>
      <w:r w:rsidRPr="008606F5">
        <w:rPr>
          <w:rFonts w:asciiTheme="majorHAnsi" w:eastAsia="Times New Roman" w:hAnsiTheme="majorHAnsi" w:cs="Times New Roman"/>
          <w:color w:val="000000" w:themeColor="text1"/>
          <w:sz w:val="24"/>
          <w:szCs w:val="24"/>
        </w:rPr>
        <w:t>key component of the detector. The group shows awareness of th</w:t>
      </w:r>
      <w:r w:rsidR="008606F5">
        <w:rPr>
          <w:rFonts w:asciiTheme="majorHAnsi" w:eastAsia="Times New Roman" w:hAnsiTheme="majorHAnsi" w:cs="Times New Roman"/>
          <w:color w:val="000000" w:themeColor="text1"/>
          <w:sz w:val="24"/>
          <w:szCs w:val="24"/>
        </w:rPr>
        <w:t>e importance of developing and testing the long boards.</w:t>
      </w:r>
    </w:p>
    <w:p w14:paraId="1A1F8F1A" w14:textId="77777777" w:rsidR="00BC5881" w:rsidRPr="00BC5881" w:rsidRDefault="00BC5881" w:rsidP="00BC5881">
      <w:pPr>
        <w:widowControl/>
        <w:autoSpaceDE/>
        <w:autoSpaceDN/>
        <w:spacing w:line="276" w:lineRule="auto"/>
        <w:jc w:val="both"/>
        <w:rPr>
          <w:rFonts w:asciiTheme="majorHAnsi" w:eastAsia="Times New Roman" w:hAnsiTheme="majorHAnsi" w:cs="Times New Roman"/>
          <w:b/>
          <w:bCs/>
          <w:color w:val="000000" w:themeColor="text1"/>
          <w:sz w:val="24"/>
          <w:szCs w:val="24"/>
        </w:rPr>
      </w:pPr>
    </w:p>
    <w:p w14:paraId="0913F7FA" w14:textId="77777777" w:rsidR="00905C64" w:rsidRPr="00711ABA" w:rsidRDefault="00905C64" w:rsidP="00905C64">
      <w:pPr>
        <w:spacing w:before="77" w:after="160" w:line="259" w:lineRule="auto"/>
        <w:rPr>
          <w:rFonts w:asciiTheme="majorHAnsi" w:eastAsia="Calibri" w:hAnsiTheme="majorHAnsi" w:cs="Calibri"/>
          <w:b/>
          <w:bCs/>
          <w:sz w:val="24"/>
          <w:szCs w:val="24"/>
        </w:rPr>
      </w:pPr>
      <w:r w:rsidRPr="00711ABA">
        <w:rPr>
          <w:rFonts w:asciiTheme="majorHAnsi" w:eastAsia="Calibri" w:hAnsiTheme="majorHAnsi" w:cs="Calibri"/>
          <w:b/>
          <w:bCs/>
          <w:sz w:val="24"/>
          <w:szCs w:val="24"/>
        </w:rPr>
        <w:t>Recommendations:</w:t>
      </w:r>
    </w:p>
    <w:p w14:paraId="3E04FBEB" w14:textId="184F7855" w:rsidR="0015587C" w:rsidRPr="008606F5" w:rsidRDefault="008606F5" w:rsidP="00EB4A03">
      <w:pPr>
        <w:pStyle w:val="ListParagraph"/>
        <w:widowControl/>
        <w:numPr>
          <w:ilvl w:val="0"/>
          <w:numId w:val="9"/>
        </w:numPr>
        <w:autoSpaceDE/>
        <w:autoSpaceDN/>
        <w:spacing w:line="276" w:lineRule="auto"/>
        <w:jc w:val="both"/>
        <w:rPr>
          <w:rFonts w:asciiTheme="majorHAnsi" w:hAnsiTheme="majorHAnsi"/>
          <w:color w:val="000000" w:themeColor="text1"/>
          <w:sz w:val="24"/>
          <w:szCs w:val="24"/>
        </w:rPr>
      </w:pPr>
      <w:r w:rsidRPr="008606F5">
        <w:rPr>
          <w:rFonts w:asciiTheme="majorHAnsi" w:hAnsiTheme="majorHAnsi"/>
          <w:color w:val="000000" w:themeColor="text1"/>
          <w:sz w:val="24"/>
          <w:szCs w:val="24"/>
        </w:rPr>
        <w:t>We recommend that the group</w:t>
      </w:r>
      <w:r w:rsidR="0015587C" w:rsidRPr="008606F5">
        <w:rPr>
          <w:rFonts w:asciiTheme="majorHAnsi" w:eastAsia="Times New Roman" w:hAnsiTheme="majorHAnsi" w:cs="Times New Roman"/>
          <w:color w:val="000000" w:themeColor="text1"/>
          <w:sz w:val="24"/>
          <w:szCs w:val="24"/>
        </w:rPr>
        <w:t xml:space="preserve"> proceed with test beam </w:t>
      </w:r>
      <w:r w:rsidRPr="008606F5">
        <w:rPr>
          <w:rFonts w:asciiTheme="majorHAnsi" w:eastAsia="Times New Roman" w:hAnsiTheme="majorHAnsi" w:cs="Times New Roman"/>
          <w:color w:val="000000" w:themeColor="text1"/>
          <w:sz w:val="24"/>
          <w:szCs w:val="24"/>
        </w:rPr>
        <w:t xml:space="preserve">measurements </w:t>
      </w:r>
      <w:r w:rsidR="0015587C" w:rsidRPr="008606F5">
        <w:rPr>
          <w:rFonts w:asciiTheme="majorHAnsi" w:eastAsia="Times New Roman" w:hAnsiTheme="majorHAnsi" w:cs="Times New Roman"/>
          <w:color w:val="000000" w:themeColor="text1"/>
          <w:sz w:val="24"/>
          <w:szCs w:val="24"/>
        </w:rPr>
        <w:t xml:space="preserve">and extract results from the assembled prototypes.  </w:t>
      </w:r>
    </w:p>
    <w:p w14:paraId="60413113" w14:textId="571C48DF" w:rsidR="0015587C" w:rsidRPr="008606F5" w:rsidRDefault="008606F5" w:rsidP="00EB4A03">
      <w:pPr>
        <w:pStyle w:val="ListParagraph"/>
        <w:widowControl/>
        <w:numPr>
          <w:ilvl w:val="0"/>
          <w:numId w:val="9"/>
        </w:numPr>
        <w:autoSpaceDE/>
        <w:autoSpaceDN/>
        <w:spacing w:line="276" w:lineRule="auto"/>
        <w:jc w:val="both"/>
        <w:rPr>
          <w:rFonts w:asciiTheme="majorHAnsi" w:hAnsiTheme="majorHAnsi"/>
          <w:color w:val="000000" w:themeColor="text1"/>
          <w:sz w:val="24"/>
          <w:szCs w:val="24"/>
        </w:rPr>
      </w:pPr>
      <w:r w:rsidRPr="008606F5">
        <w:rPr>
          <w:rFonts w:asciiTheme="majorHAnsi" w:eastAsia="Times New Roman" w:hAnsiTheme="majorHAnsi" w:cs="Times New Roman"/>
          <w:color w:val="000000" w:themeColor="text1"/>
          <w:sz w:val="24"/>
          <w:szCs w:val="24"/>
        </w:rPr>
        <w:lastRenderedPageBreak/>
        <w:t>We recommend</w:t>
      </w:r>
      <w:r w:rsidR="0015587C" w:rsidRPr="008606F5">
        <w:rPr>
          <w:rFonts w:asciiTheme="majorHAnsi" w:eastAsia="Times New Roman" w:hAnsiTheme="majorHAnsi" w:cs="Times New Roman"/>
          <w:color w:val="000000" w:themeColor="text1"/>
          <w:sz w:val="24"/>
          <w:szCs w:val="24"/>
        </w:rPr>
        <w:t xml:space="preserve"> great attention to the development of the long </w:t>
      </w:r>
      <w:r w:rsidRPr="008606F5">
        <w:rPr>
          <w:rFonts w:asciiTheme="majorHAnsi" w:eastAsia="Times New Roman" w:hAnsiTheme="majorHAnsi" w:cs="Times New Roman"/>
          <w:color w:val="000000" w:themeColor="text1"/>
          <w:sz w:val="24"/>
          <w:szCs w:val="24"/>
        </w:rPr>
        <w:t xml:space="preserve">transfer to readout </w:t>
      </w:r>
      <w:r w:rsidR="0015587C" w:rsidRPr="008606F5">
        <w:rPr>
          <w:rFonts w:asciiTheme="majorHAnsi" w:eastAsia="Times New Roman" w:hAnsiTheme="majorHAnsi" w:cs="Times New Roman"/>
          <w:color w:val="000000" w:themeColor="text1"/>
          <w:sz w:val="24"/>
          <w:szCs w:val="24"/>
        </w:rPr>
        <w:t>PCB and ensure the availability of experienced engineers</w:t>
      </w:r>
      <w:r w:rsidRPr="008606F5">
        <w:rPr>
          <w:rFonts w:asciiTheme="majorHAnsi" w:eastAsia="Times New Roman" w:hAnsiTheme="majorHAnsi" w:cs="Times New Roman"/>
          <w:color w:val="000000" w:themeColor="text1"/>
          <w:sz w:val="24"/>
          <w:szCs w:val="24"/>
        </w:rPr>
        <w:t xml:space="preserve"> for this effort.</w:t>
      </w:r>
    </w:p>
    <w:p w14:paraId="32DB3811" w14:textId="77777777" w:rsidR="00BC5881" w:rsidRPr="00BC5881" w:rsidRDefault="00BC5881" w:rsidP="00BC5881">
      <w:pPr>
        <w:widowControl/>
        <w:autoSpaceDE/>
        <w:autoSpaceDN/>
        <w:spacing w:after="200" w:line="276" w:lineRule="auto"/>
        <w:rPr>
          <w:ins w:id="11" w:author="Ken Wyllie" w:date="2023-09-18T07:41:00Z"/>
          <w:rFonts w:asciiTheme="majorHAnsi" w:hAnsiTheme="majorHAnsi"/>
          <w:sz w:val="24"/>
          <w:szCs w:val="24"/>
        </w:rPr>
      </w:pPr>
    </w:p>
    <w:p w14:paraId="79567D7E" w14:textId="4291620F" w:rsidR="00AA5950" w:rsidRDefault="00AC72E2" w:rsidP="00AC72E2">
      <w:pPr>
        <w:pStyle w:val="Heading2"/>
        <w:rPr>
          <w:bCs/>
          <w:sz w:val="24"/>
          <w:szCs w:val="24"/>
        </w:rPr>
      </w:pPr>
      <w:r>
        <w:rPr>
          <w:rFonts w:eastAsia="Calibri" w:cs="Calibri"/>
          <w:sz w:val="24"/>
          <w:szCs w:val="24"/>
        </w:rPr>
        <w:t xml:space="preserve"> </w:t>
      </w:r>
      <w:bookmarkStart w:id="12" w:name="_Toc181695926"/>
      <w:r w:rsidR="00AA5950" w:rsidRPr="00AA5950">
        <w:rPr>
          <w:rFonts w:eastAsia="Calibri" w:cs="Calibri"/>
          <w:sz w:val="24"/>
          <w:szCs w:val="24"/>
        </w:rPr>
        <w:t>Pro</w:t>
      </w:r>
      <w:r w:rsidR="00AA4D1C">
        <w:rPr>
          <w:rFonts w:eastAsia="Calibri" w:cs="Calibri"/>
          <w:sz w:val="24"/>
          <w:szCs w:val="24"/>
        </w:rPr>
        <w:t>ject</w:t>
      </w:r>
      <w:r w:rsidR="00AA5950" w:rsidRPr="00AA5950">
        <w:rPr>
          <w:rFonts w:eastAsia="Calibri" w:cs="Calibri"/>
          <w:sz w:val="24"/>
          <w:szCs w:val="24"/>
        </w:rPr>
        <w:t xml:space="preserve"> eRD10</w:t>
      </w:r>
      <w:r w:rsidR="008606F5">
        <w:rPr>
          <w:rFonts w:eastAsia="Calibri" w:cs="Calibri"/>
          <w:sz w:val="24"/>
          <w:szCs w:val="24"/>
        </w:rPr>
        <w:t>8</w:t>
      </w:r>
      <w:r w:rsidR="00AA5950" w:rsidRPr="00AA5950">
        <w:rPr>
          <w:rFonts w:eastAsia="Calibri" w:cs="Calibri"/>
          <w:sz w:val="24"/>
          <w:szCs w:val="24"/>
        </w:rPr>
        <w:t xml:space="preserve"> </w:t>
      </w:r>
      <w:r w:rsidR="00171183">
        <w:rPr>
          <w:rFonts w:eastAsia="Calibri" w:cs="Calibri"/>
          <w:sz w:val="24"/>
          <w:szCs w:val="24"/>
        </w:rPr>
        <w:t>–</w:t>
      </w:r>
      <w:r w:rsidR="00AA5950" w:rsidRPr="00AA5950">
        <w:rPr>
          <w:rFonts w:eastAsia="Calibri" w:cs="Calibri"/>
          <w:sz w:val="24"/>
          <w:szCs w:val="24"/>
        </w:rPr>
        <w:t xml:space="preserve"> </w:t>
      </w:r>
      <w:r w:rsidR="00171183">
        <w:rPr>
          <w:bCs/>
          <w:sz w:val="24"/>
          <w:szCs w:val="24"/>
        </w:rPr>
        <w:t>Micro-Pattern Gas Detector</w:t>
      </w:r>
      <w:r w:rsidR="00BC1689">
        <w:rPr>
          <w:bCs/>
          <w:sz w:val="24"/>
          <w:szCs w:val="24"/>
        </w:rPr>
        <w:t xml:space="preserve"> R&amp;D</w:t>
      </w:r>
      <w:bookmarkEnd w:id="12"/>
    </w:p>
    <w:p w14:paraId="64EC6E00" w14:textId="77777777" w:rsidR="00BC1689" w:rsidRDefault="00BC1689" w:rsidP="00BC1689"/>
    <w:p w14:paraId="37EB4E7B" w14:textId="23730A2F" w:rsidR="00BC1689" w:rsidRPr="00BF7242" w:rsidRDefault="00BC1689" w:rsidP="00BF7242">
      <w:pPr>
        <w:pStyle w:val="Heading3"/>
      </w:pPr>
      <w:bookmarkStart w:id="13" w:name="_Toc181695927"/>
      <w:r w:rsidRPr="00BF7242">
        <w:t>Inner Barrel Tracker - CyMBaL</w:t>
      </w:r>
      <w:bookmarkEnd w:id="13"/>
    </w:p>
    <w:p w14:paraId="0641EB60" w14:textId="77777777" w:rsidR="00AC72E2" w:rsidRPr="00AC72E2" w:rsidRDefault="00AC72E2" w:rsidP="00AC72E2"/>
    <w:p w14:paraId="1C85FDA9" w14:textId="1A6D976A" w:rsidR="00905C64" w:rsidRDefault="00905C64" w:rsidP="00905C64">
      <w:pPr>
        <w:spacing w:before="77" w:after="160" w:line="259" w:lineRule="auto"/>
        <w:rPr>
          <w:rFonts w:asciiTheme="majorHAnsi" w:eastAsia="Calibri" w:hAnsiTheme="majorHAnsi" w:cs="Calibri"/>
          <w:b/>
          <w:bCs/>
          <w:sz w:val="24"/>
          <w:szCs w:val="24"/>
        </w:rPr>
      </w:pPr>
      <w:r w:rsidRPr="00AA5950">
        <w:rPr>
          <w:rFonts w:asciiTheme="majorHAnsi" w:eastAsia="Calibri" w:hAnsiTheme="majorHAnsi" w:cs="Calibri"/>
          <w:b/>
          <w:bCs/>
          <w:sz w:val="24"/>
          <w:szCs w:val="24"/>
        </w:rPr>
        <w:t xml:space="preserve">Findings:  </w:t>
      </w:r>
    </w:p>
    <w:p w14:paraId="0B17EA1E" w14:textId="77777777" w:rsidR="000730B9" w:rsidRPr="000730B9" w:rsidRDefault="000730B9" w:rsidP="003C2CA0">
      <w:pPr>
        <w:spacing w:before="77" w:after="160" w:line="276" w:lineRule="auto"/>
        <w:rPr>
          <w:rFonts w:asciiTheme="majorHAnsi" w:eastAsia="Calibri" w:hAnsiTheme="majorHAnsi" w:cs="Calibri"/>
          <w:sz w:val="24"/>
          <w:szCs w:val="24"/>
        </w:rPr>
      </w:pPr>
      <w:r w:rsidRPr="000730B9">
        <w:rPr>
          <w:rFonts w:asciiTheme="majorHAnsi" w:eastAsia="Calibri" w:hAnsiTheme="majorHAnsi" w:cs="Calibri"/>
          <w:sz w:val="24"/>
          <w:szCs w:val="24"/>
        </w:rPr>
        <w:t>The results of the 2023 MAMI test beam, the upgrade of the cosmic stand in Saclay, and the steps toward re-establishing the production of curved micromegas in Saclay were presented.</w:t>
      </w:r>
    </w:p>
    <w:p w14:paraId="2F6586A6" w14:textId="4A3EC23B" w:rsidR="000730B9" w:rsidRPr="000730B9" w:rsidRDefault="000730B9" w:rsidP="003C2CA0">
      <w:pPr>
        <w:spacing w:before="77" w:after="160" w:line="276" w:lineRule="auto"/>
        <w:rPr>
          <w:rFonts w:asciiTheme="majorHAnsi" w:eastAsia="Calibri" w:hAnsiTheme="majorHAnsi" w:cs="Calibri"/>
          <w:sz w:val="24"/>
          <w:szCs w:val="24"/>
        </w:rPr>
      </w:pPr>
      <w:r w:rsidRPr="000730B9">
        <w:rPr>
          <w:rFonts w:asciiTheme="majorHAnsi" w:eastAsia="Calibri" w:hAnsiTheme="majorHAnsi" w:cs="Calibri"/>
          <w:sz w:val="24"/>
          <w:szCs w:val="24"/>
        </w:rPr>
        <w:t>A long list of plans was presented in the report, but the list of achievements is not as extensive. Some of these may be pushed to FY25, making the timeline tight. This should be carefully considered to understand the impact on readiness for the CD2/CD3 review.</w:t>
      </w:r>
    </w:p>
    <w:p w14:paraId="2572036A" w14:textId="1AF50157" w:rsidR="003C2CA0" w:rsidRDefault="00905C64" w:rsidP="00905C64">
      <w:pPr>
        <w:spacing w:before="77" w:after="160" w:line="259" w:lineRule="auto"/>
        <w:rPr>
          <w:rFonts w:asciiTheme="majorHAnsi" w:eastAsia="Calibri" w:hAnsiTheme="majorHAnsi" w:cs="Calibri"/>
          <w:b/>
          <w:bCs/>
          <w:sz w:val="24"/>
          <w:szCs w:val="24"/>
        </w:rPr>
      </w:pPr>
      <w:r w:rsidRPr="00AA5950">
        <w:rPr>
          <w:rFonts w:asciiTheme="majorHAnsi" w:eastAsia="Calibri" w:hAnsiTheme="majorHAnsi" w:cs="Calibri"/>
          <w:b/>
          <w:bCs/>
          <w:sz w:val="24"/>
          <w:szCs w:val="24"/>
        </w:rPr>
        <w:t>Comments:</w:t>
      </w:r>
    </w:p>
    <w:p w14:paraId="280C39D5" w14:textId="77777777" w:rsidR="003C2CA0" w:rsidRPr="000730B9" w:rsidRDefault="003C2CA0" w:rsidP="003C2CA0">
      <w:pPr>
        <w:spacing w:before="77" w:after="160" w:line="276" w:lineRule="auto"/>
        <w:rPr>
          <w:rFonts w:asciiTheme="majorHAnsi" w:eastAsia="Calibri" w:hAnsiTheme="majorHAnsi" w:cs="Calibri"/>
          <w:sz w:val="24"/>
          <w:szCs w:val="24"/>
        </w:rPr>
      </w:pPr>
      <w:r w:rsidRPr="000730B9">
        <w:rPr>
          <w:rFonts w:asciiTheme="majorHAnsi" w:eastAsia="Calibri" w:hAnsiTheme="majorHAnsi" w:cs="Calibri"/>
          <w:sz w:val="24"/>
          <w:szCs w:val="24"/>
        </w:rPr>
        <w:t xml:space="preserve">Due to the low-energy electron beam and multiple scattering, the results of the 2023 MAMI test beam are not conclusive. </w:t>
      </w:r>
      <w:r>
        <w:rPr>
          <w:rFonts w:asciiTheme="majorHAnsi" w:eastAsia="Calibri" w:hAnsiTheme="majorHAnsi" w:cs="Calibri"/>
          <w:sz w:val="24"/>
          <w:szCs w:val="24"/>
        </w:rPr>
        <w:t>The cosmic ray test facility</w:t>
      </w:r>
      <w:r w:rsidRPr="000730B9">
        <w:rPr>
          <w:rFonts w:asciiTheme="majorHAnsi" w:eastAsia="Calibri" w:hAnsiTheme="majorHAnsi" w:cs="Calibri"/>
          <w:sz w:val="24"/>
          <w:szCs w:val="24"/>
        </w:rPr>
        <w:t xml:space="preserve"> at Saclay will be beneficial for prototype characterization, but high energy test beams will provide simpler, faster, more accurate characterization.</w:t>
      </w:r>
    </w:p>
    <w:p w14:paraId="78137472" w14:textId="77777777" w:rsidR="003C2CA0" w:rsidRPr="000730B9" w:rsidRDefault="003C2CA0" w:rsidP="003C2CA0">
      <w:pPr>
        <w:spacing w:before="77" w:after="160" w:line="276" w:lineRule="auto"/>
        <w:rPr>
          <w:rFonts w:asciiTheme="majorHAnsi" w:eastAsia="Calibri" w:hAnsiTheme="majorHAnsi" w:cs="Calibri"/>
          <w:sz w:val="24"/>
          <w:szCs w:val="24"/>
        </w:rPr>
      </w:pPr>
      <w:r w:rsidRPr="000730B9">
        <w:rPr>
          <w:rFonts w:asciiTheme="majorHAnsi" w:eastAsia="Calibri" w:hAnsiTheme="majorHAnsi" w:cs="Calibri"/>
          <w:sz w:val="24"/>
          <w:szCs w:val="24"/>
        </w:rPr>
        <w:t>Changes in materials w</w:t>
      </w:r>
      <w:r>
        <w:rPr>
          <w:rFonts w:asciiTheme="majorHAnsi" w:eastAsia="Calibri" w:hAnsiTheme="majorHAnsi" w:cs="Calibri"/>
          <w:sz w:val="24"/>
          <w:szCs w:val="24"/>
        </w:rPr>
        <w:t>ith respect to</w:t>
      </w:r>
      <w:r w:rsidRPr="000730B9">
        <w:rPr>
          <w:rFonts w:asciiTheme="majorHAnsi" w:eastAsia="Calibri" w:hAnsiTheme="majorHAnsi" w:cs="Calibri"/>
          <w:sz w:val="24"/>
          <w:szCs w:val="24"/>
        </w:rPr>
        <w:t xml:space="preserve"> previous cylindrical CLAS12 MM raise questions and risks. Important to demonstrate capability to produce such a detector that meets requirements.</w:t>
      </w:r>
    </w:p>
    <w:p w14:paraId="03EBA875" w14:textId="52249A26" w:rsidR="003C2CA0" w:rsidRDefault="003C2CA0" w:rsidP="003C2CA0">
      <w:pPr>
        <w:spacing w:before="77" w:after="160" w:line="276" w:lineRule="auto"/>
        <w:rPr>
          <w:rFonts w:asciiTheme="majorHAnsi" w:eastAsia="Calibri" w:hAnsiTheme="majorHAnsi" w:cs="Calibri"/>
          <w:sz w:val="24"/>
          <w:szCs w:val="24"/>
        </w:rPr>
      </w:pPr>
      <w:r>
        <w:rPr>
          <w:rFonts w:asciiTheme="majorHAnsi" w:eastAsia="Calibri" w:hAnsiTheme="majorHAnsi" w:cs="Calibri"/>
          <w:sz w:val="24"/>
          <w:szCs w:val="24"/>
        </w:rPr>
        <w:t>The p</w:t>
      </w:r>
      <w:r w:rsidRPr="000730B9">
        <w:rPr>
          <w:rFonts w:asciiTheme="majorHAnsi" w:eastAsia="Calibri" w:hAnsiTheme="majorHAnsi" w:cs="Calibri"/>
          <w:sz w:val="24"/>
          <w:szCs w:val="24"/>
        </w:rPr>
        <w:t xml:space="preserve">revious </w:t>
      </w:r>
      <w:r>
        <w:rPr>
          <w:rFonts w:asciiTheme="majorHAnsi" w:eastAsia="Calibri" w:hAnsiTheme="majorHAnsi" w:cs="Calibri"/>
          <w:sz w:val="24"/>
          <w:szCs w:val="24"/>
        </w:rPr>
        <w:t xml:space="preserve">DAC </w:t>
      </w:r>
      <w:r w:rsidRPr="000730B9">
        <w:rPr>
          <w:rFonts w:asciiTheme="majorHAnsi" w:eastAsia="Calibri" w:hAnsiTheme="majorHAnsi" w:cs="Calibri"/>
          <w:sz w:val="24"/>
          <w:szCs w:val="24"/>
        </w:rPr>
        <w:t xml:space="preserve">review raised concern about </w:t>
      </w:r>
      <w:r>
        <w:rPr>
          <w:rFonts w:asciiTheme="majorHAnsi" w:eastAsia="Calibri" w:hAnsiTheme="majorHAnsi" w:cs="Calibri"/>
          <w:sz w:val="24"/>
          <w:szCs w:val="24"/>
        </w:rPr>
        <w:t xml:space="preserve">the </w:t>
      </w:r>
      <w:r w:rsidRPr="000730B9">
        <w:rPr>
          <w:rFonts w:asciiTheme="majorHAnsi" w:eastAsia="Calibri" w:hAnsiTheme="majorHAnsi" w:cs="Calibri"/>
          <w:sz w:val="24"/>
          <w:szCs w:val="24"/>
        </w:rPr>
        <w:t xml:space="preserve">close interaction of services between SVT and MM and this has not been addressed. </w:t>
      </w:r>
    </w:p>
    <w:p w14:paraId="03C141F6" w14:textId="64AE207B" w:rsidR="003C2CA0" w:rsidRPr="003C2CA0" w:rsidRDefault="003C2CA0" w:rsidP="003C2CA0">
      <w:pPr>
        <w:spacing w:before="77" w:after="160" w:line="276" w:lineRule="auto"/>
        <w:rPr>
          <w:rFonts w:asciiTheme="majorHAnsi" w:eastAsia="Calibri" w:hAnsiTheme="majorHAnsi" w:cs="Calibri"/>
          <w:sz w:val="24"/>
          <w:szCs w:val="24"/>
        </w:rPr>
      </w:pPr>
      <w:r>
        <w:rPr>
          <w:rFonts w:asciiTheme="majorHAnsi" w:eastAsia="Calibri" w:hAnsiTheme="majorHAnsi" w:cs="Calibri"/>
          <w:sz w:val="24"/>
          <w:szCs w:val="24"/>
        </w:rPr>
        <w:t>A c</w:t>
      </w:r>
      <w:r w:rsidRPr="000730B9">
        <w:rPr>
          <w:rFonts w:asciiTheme="majorHAnsi" w:eastAsia="Calibri" w:hAnsiTheme="majorHAnsi" w:cs="Calibri"/>
          <w:sz w:val="24"/>
          <w:szCs w:val="24"/>
        </w:rPr>
        <w:t xml:space="preserve">onceptual design for services and </w:t>
      </w:r>
      <w:r>
        <w:rPr>
          <w:rFonts w:asciiTheme="majorHAnsi" w:eastAsia="Calibri" w:hAnsiTheme="majorHAnsi" w:cs="Calibri"/>
          <w:sz w:val="24"/>
          <w:szCs w:val="24"/>
        </w:rPr>
        <w:t xml:space="preserve">their </w:t>
      </w:r>
      <w:r w:rsidRPr="000730B9">
        <w:rPr>
          <w:rFonts w:asciiTheme="majorHAnsi" w:eastAsia="Calibri" w:hAnsiTheme="majorHAnsi" w:cs="Calibri"/>
          <w:sz w:val="24"/>
          <w:szCs w:val="24"/>
        </w:rPr>
        <w:t>impact on tracking coverage is needed</w:t>
      </w:r>
      <w:r>
        <w:rPr>
          <w:rFonts w:asciiTheme="majorHAnsi" w:eastAsia="Calibri" w:hAnsiTheme="majorHAnsi" w:cs="Calibri"/>
          <w:sz w:val="24"/>
          <w:szCs w:val="24"/>
        </w:rPr>
        <w:t xml:space="preserve"> as well as an</w:t>
      </w:r>
      <w:r w:rsidRPr="000730B9">
        <w:rPr>
          <w:rFonts w:asciiTheme="majorHAnsi" w:eastAsia="Calibri" w:hAnsiTheme="majorHAnsi" w:cs="Calibri"/>
          <w:sz w:val="24"/>
          <w:szCs w:val="24"/>
        </w:rPr>
        <w:t xml:space="preserve"> updated mechanical design of the large prototype </w:t>
      </w:r>
      <w:r>
        <w:rPr>
          <w:rFonts w:asciiTheme="majorHAnsi" w:eastAsia="Calibri" w:hAnsiTheme="majorHAnsi" w:cs="Calibri"/>
          <w:sz w:val="24"/>
          <w:szCs w:val="24"/>
        </w:rPr>
        <w:t>(</w:t>
      </w:r>
      <w:r w:rsidRPr="000730B9">
        <w:rPr>
          <w:rFonts w:asciiTheme="majorHAnsi" w:eastAsia="Calibri" w:hAnsiTheme="majorHAnsi" w:cs="Calibri"/>
          <w:sz w:val="24"/>
          <w:szCs w:val="24"/>
        </w:rPr>
        <w:t>unless already done</w:t>
      </w:r>
      <w:r>
        <w:rPr>
          <w:rFonts w:asciiTheme="majorHAnsi" w:eastAsia="Calibri" w:hAnsiTheme="majorHAnsi" w:cs="Calibri"/>
          <w:sz w:val="24"/>
          <w:szCs w:val="24"/>
        </w:rPr>
        <w:t>)</w:t>
      </w:r>
      <w:r w:rsidRPr="000730B9">
        <w:rPr>
          <w:rFonts w:asciiTheme="majorHAnsi" w:eastAsia="Calibri" w:hAnsiTheme="majorHAnsi" w:cs="Calibri"/>
          <w:sz w:val="24"/>
          <w:szCs w:val="24"/>
        </w:rPr>
        <w:t>.</w:t>
      </w:r>
    </w:p>
    <w:p w14:paraId="7C1B19B4" w14:textId="1D717A48" w:rsidR="003E5CB1" w:rsidRPr="00AC72E2" w:rsidRDefault="00905C64" w:rsidP="00AC72E2">
      <w:pPr>
        <w:spacing w:before="77" w:after="160" w:line="259" w:lineRule="auto"/>
        <w:rPr>
          <w:rFonts w:asciiTheme="majorHAnsi" w:eastAsia="Calibri" w:hAnsiTheme="majorHAnsi" w:cs="Calibri"/>
          <w:sz w:val="24"/>
          <w:szCs w:val="24"/>
        </w:rPr>
      </w:pPr>
      <w:r w:rsidRPr="00AA5950">
        <w:rPr>
          <w:rFonts w:asciiTheme="majorHAnsi" w:eastAsia="Calibri" w:hAnsiTheme="majorHAnsi" w:cs="Calibri"/>
          <w:b/>
          <w:bCs/>
          <w:sz w:val="24"/>
          <w:szCs w:val="24"/>
        </w:rPr>
        <w:t>Recommendations:</w:t>
      </w:r>
    </w:p>
    <w:p w14:paraId="213B68B8" w14:textId="7727A6C4" w:rsidR="003C2CA0" w:rsidRPr="003C2CA0" w:rsidRDefault="003C2CA0" w:rsidP="00EB4A03">
      <w:pPr>
        <w:pStyle w:val="ListParagraph"/>
        <w:numPr>
          <w:ilvl w:val="0"/>
          <w:numId w:val="10"/>
        </w:numPr>
        <w:spacing w:before="77" w:after="160" w:line="276" w:lineRule="auto"/>
        <w:rPr>
          <w:rFonts w:asciiTheme="majorHAnsi" w:eastAsia="Calibri" w:hAnsiTheme="majorHAnsi" w:cs="Calibri"/>
          <w:sz w:val="24"/>
          <w:szCs w:val="24"/>
        </w:rPr>
      </w:pPr>
      <w:r w:rsidRPr="003C2CA0">
        <w:rPr>
          <w:rFonts w:asciiTheme="majorHAnsi" w:eastAsia="Calibri" w:hAnsiTheme="majorHAnsi" w:cs="Calibri"/>
          <w:sz w:val="24"/>
          <w:szCs w:val="24"/>
        </w:rPr>
        <w:t>We strongly support the efforts to re-establish the production of curved micromegas in Saclay and we strongly recommend to do this as soon as possible. This is a high priority to confirm that there are no critical issues related to the baseline solution and to determine if risk mitigation measures need to be put in place in terms of production.</w:t>
      </w:r>
    </w:p>
    <w:p w14:paraId="7F2D250F" w14:textId="77777777" w:rsidR="003C2CA0" w:rsidRPr="003C2CA0" w:rsidRDefault="003C2CA0" w:rsidP="00EB4A03">
      <w:pPr>
        <w:pStyle w:val="ListParagraph"/>
        <w:numPr>
          <w:ilvl w:val="0"/>
          <w:numId w:val="10"/>
        </w:numPr>
        <w:spacing w:before="77" w:after="160" w:line="276" w:lineRule="auto"/>
        <w:rPr>
          <w:rFonts w:asciiTheme="majorHAnsi" w:eastAsia="Calibri" w:hAnsiTheme="majorHAnsi" w:cs="Calibri"/>
          <w:sz w:val="24"/>
          <w:szCs w:val="24"/>
        </w:rPr>
      </w:pPr>
      <w:r w:rsidRPr="003C2CA0">
        <w:rPr>
          <w:rFonts w:asciiTheme="majorHAnsi" w:eastAsia="Calibri" w:hAnsiTheme="majorHAnsi" w:cs="Calibri"/>
          <w:sz w:val="24"/>
          <w:szCs w:val="24"/>
        </w:rPr>
        <w:t xml:space="preserve">We understand the advantages of the cosmic stand; nevertheless, we strongly recommend planning several test beam campaigns in FY24 and FY25 to finalize as soon as possible the choice (on planar prototypes) of the best readout layout, the </w:t>
      </w:r>
      <w:r w:rsidRPr="003C2CA0">
        <w:rPr>
          <w:rFonts w:asciiTheme="majorHAnsi" w:eastAsia="Calibri" w:hAnsiTheme="majorHAnsi" w:cs="Calibri"/>
          <w:sz w:val="24"/>
          <w:szCs w:val="24"/>
        </w:rPr>
        <w:lastRenderedPageBreak/>
        <w:t>appropriate mitigation in terms of resolution for large angle tracks (</w:t>
      </w:r>
      <w:r>
        <w:sym w:font="Symbol" w:char="F06D"/>
      </w:r>
      <w:r w:rsidRPr="003C2CA0">
        <w:rPr>
          <w:rFonts w:asciiTheme="majorHAnsi" w:eastAsia="Calibri" w:hAnsiTheme="majorHAnsi" w:cs="Calibri"/>
          <w:sz w:val="24"/>
          <w:szCs w:val="24"/>
        </w:rPr>
        <w:t xml:space="preserve">TPC or reduced drift), and the required gas. </w:t>
      </w:r>
    </w:p>
    <w:p w14:paraId="01F39A37" w14:textId="320A376C" w:rsidR="003C2CA0" w:rsidRPr="003C2CA0" w:rsidRDefault="003C2CA0" w:rsidP="00EB4A03">
      <w:pPr>
        <w:pStyle w:val="ListParagraph"/>
        <w:numPr>
          <w:ilvl w:val="0"/>
          <w:numId w:val="10"/>
        </w:numPr>
        <w:spacing w:before="77" w:after="160" w:line="276" w:lineRule="auto"/>
        <w:rPr>
          <w:rFonts w:asciiTheme="majorHAnsi" w:eastAsia="Calibri" w:hAnsiTheme="majorHAnsi" w:cs="Calibri"/>
          <w:sz w:val="24"/>
          <w:szCs w:val="24"/>
        </w:rPr>
      </w:pPr>
      <w:r w:rsidRPr="003C2CA0">
        <w:rPr>
          <w:rFonts w:asciiTheme="majorHAnsi" w:eastAsia="Calibri" w:hAnsiTheme="majorHAnsi" w:cs="Calibri"/>
          <w:sz w:val="24"/>
          <w:szCs w:val="24"/>
        </w:rPr>
        <w:t>We recomm</w:t>
      </w:r>
      <w:r w:rsidR="00BA394B">
        <w:rPr>
          <w:rFonts w:asciiTheme="majorHAnsi" w:eastAsia="Calibri" w:hAnsiTheme="majorHAnsi" w:cs="Calibri"/>
          <w:sz w:val="24"/>
          <w:szCs w:val="24"/>
        </w:rPr>
        <w:t>en</w:t>
      </w:r>
      <w:r w:rsidRPr="003C2CA0">
        <w:rPr>
          <w:rFonts w:asciiTheme="majorHAnsi" w:eastAsia="Calibri" w:hAnsiTheme="majorHAnsi" w:cs="Calibri"/>
          <w:sz w:val="24"/>
          <w:szCs w:val="24"/>
        </w:rPr>
        <w:t>d that the group define the tests (e.g. tracking capabilities, stability, operation in magnetic field...) to be performed based on the expected working conditions (magnetic field, radiation level and type, rates, and multiplicities) before the end of 2025 to conclude the R&amp;D phase.</w:t>
      </w:r>
    </w:p>
    <w:p w14:paraId="19B8E053" w14:textId="4B06720E" w:rsidR="00AA5950" w:rsidRPr="00472E76" w:rsidRDefault="003C2CA0" w:rsidP="00EB4A03">
      <w:pPr>
        <w:pStyle w:val="ListParagraph"/>
        <w:widowControl/>
        <w:numPr>
          <w:ilvl w:val="0"/>
          <w:numId w:val="10"/>
        </w:numPr>
        <w:autoSpaceDE/>
        <w:autoSpaceDN/>
        <w:spacing w:after="160" w:line="276" w:lineRule="auto"/>
        <w:rPr>
          <w:rFonts w:asciiTheme="majorHAnsi" w:hAnsiTheme="majorHAnsi"/>
          <w:sz w:val="24"/>
          <w:szCs w:val="24"/>
        </w:rPr>
      </w:pPr>
      <w:r w:rsidRPr="003C2CA0">
        <w:rPr>
          <w:rFonts w:asciiTheme="majorHAnsi" w:eastAsia="Calibri" w:hAnsiTheme="majorHAnsi" w:cs="Calibri"/>
          <w:sz w:val="24"/>
          <w:szCs w:val="24"/>
        </w:rPr>
        <w:t>We recommend that the groups continue the studies toward full-scale prototyping (designs and prototypes), focusing on critical issues to prepare for CD2/3.</w:t>
      </w:r>
    </w:p>
    <w:p w14:paraId="24823B61" w14:textId="77777777" w:rsidR="00472E76" w:rsidRPr="00472E76" w:rsidRDefault="00472E76" w:rsidP="00472E76">
      <w:pPr>
        <w:widowControl/>
        <w:autoSpaceDE/>
        <w:autoSpaceDN/>
        <w:spacing w:after="160" w:line="276" w:lineRule="auto"/>
        <w:rPr>
          <w:rFonts w:asciiTheme="majorHAnsi" w:hAnsiTheme="majorHAnsi"/>
          <w:sz w:val="24"/>
          <w:szCs w:val="24"/>
        </w:rPr>
      </w:pPr>
    </w:p>
    <w:p w14:paraId="79585CC8" w14:textId="1661B9C5" w:rsidR="00472E76" w:rsidRPr="00BF7242" w:rsidRDefault="00BC1689" w:rsidP="00BF7242">
      <w:pPr>
        <w:pStyle w:val="Heading3"/>
      </w:pPr>
      <w:bookmarkStart w:id="14" w:name="_Toc181695928"/>
      <w:r w:rsidRPr="00BF7242">
        <w:sym w:font="Symbol" w:char="F06D"/>
      </w:r>
      <w:r w:rsidRPr="00BF7242">
        <w:t>RWELL Barrel Outer Tracker</w:t>
      </w:r>
      <w:bookmarkEnd w:id="14"/>
    </w:p>
    <w:p w14:paraId="0B3902BB" w14:textId="77777777" w:rsidR="00053F3D" w:rsidRPr="00472E76" w:rsidRDefault="00053F3D" w:rsidP="00472E76">
      <w:pPr>
        <w:widowControl/>
        <w:autoSpaceDE/>
        <w:autoSpaceDN/>
        <w:spacing w:after="160" w:line="259" w:lineRule="auto"/>
        <w:rPr>
          <w:rFonts w:asciiTheme="majorHAnsi" w:hAnsiTheme="majorHAnsi"/>
          <w:sz w:val="24"/>
          <w:szCs w:val="24"/>
        </w:rPr>
      </w:pPr>
    </w:p>
    <w:p w14:paraId="0E099F48" w14:textId="21C4D433" w:rsidR="00472E76" w:rsidRPr="00472E76" w:rsidRDefault="00BC1689" w:rsidP="00472E76">
      <w:pPr>
        <w:rPr>
          <w:b/>
          <w:bCs/>
          <w:sz w:val="24"/>
          <w:szCs w:val="24"/>
        </w:rPr>
      </w:pPr>
      <w:r w:rsidRPr="002B7EBE">
        <w:rPr>
          <w:b/>
          <w:bCs/>
          <w:sz w:val="24"/>
          <w:szCs w:val="24"/>
        </w:rPr>
        <w:t>Findings:</w:t>
      </w:r>
    </w:p>
    <w:p w14:paraId="2FBA036F" w14:textId="77777777" w:rsidR="00472E76" w:rsidRPr="00472E76" w:rsidRDefault="00472E76" w:rsidP="00472E76">
      <w:pPr>
        <w:tabs>
          <w:tab w:val="left" w:pos="1026"/>
        </w:tabs>
        <w:spacing w:before="97" w:line="276" w:lineRule="auto"/>
        <w:ind w:right="1314"/>
        <w:rPr>
          <w:rFonts w:asciiTheme="majorHAnsi" w:hAnsiTheme="majorHAnsi"/>
          <w:sz w:val="24"/>
          <w:szCs w:val="24"/>
        </w:rPr>
      </w:pPr>
      <w:r w:rsidRPr="00472E76">
        <w:rPr>
          <w:rFonts w:asciiTheme="majorHAnsi" w:hAnsiTheme="majorHAnsi"/>
          <w:w w:val="110"/>
          <w:sz w:val="24"/>
          <w:szCs w:val="24"/>
        </w:rPr>
        <w:t>The</w:t>
      </w:r>
      <w:r w:rsidRPr="00472E76">
        <w:rPr>
          <w:rFonts w:asciiTheme="majorHAnsi" w:hAnsiTheme="majorHAnsi"/>
          <w:spacing w:val="-10"/>
          <w:w w:val="110"/>
          <w:sz w:val="24"/>
          <w:szCs w:val="24"/>
        </w:rPr>
        <w:t xml:space="preserve"> </w:t>
      </w:r>
      <w:r w:rsidRPr="00472E76">
        <w:rPr>
          <w:rFonts w:asciiTheme="majorHAnsi" w:hAnsiTheme="majorHAnsi"/>
          <w:w w:val="110"/>
          <w:sz w:val="24"/>
          <w:szCs w:val="24"/>
        </w:rPr>
        <w:t>modifications</w:t>
      </w:r>
      <w:r w:rsidRPr="00472E76">
        <w:rPr>
          <w:rFonts w:asciiTheme="majorHAnsi" w:hAnsiTheme="majorHAnsi"/>
          <w:spacing w:val="-19"/>
          <w:w w:val="110"/>
          <w:sz w:val="24"/>
          <w:szCs w:val="24"/>
        </w:rPr>
        <w:t xml:space="preserve"> </w:t>
      </w:r>
      <w:r w:rsidRPr="00472E76">
        <w:rPr>
          <w:rFonts w:asciiTheme="majorHAnsi" w:hAnsiTheme="majorHAnsi"/>
          <w:w w:val="110"/>
          <w:sz w:val="24"/>
          <w:szCs w:val="24"/>
        </w:rPr>
        <w:t>required</w:t>
      </w:r>
      <w:r w:rsidRPr="00472E76">
        <w:rPr>
          <w:rFonts w:asciiTheme="majorHAnsi" w:hAnsiTheme="majorHAnsi"/>
          <w:spacing w:val="-13"/>
          <w:w w:val="110"/>
          <w:sz w:val="24"/>
          <w:szCs w:val="24"/>
        </w:rPr>
        <w:t xml:space="preserve"> </w:t>
      </w:r>
      <w:r w:rsidRPr="00472E76">
        <w:rPr>
          <w:rFonts w:asciiTheme="majorHAnsi" w:hAnsiTheme="majorHAnsi"/>
          <w:w w:val="110"/>
          <w:sz w:val="24"/>
          <w:szCs w:val="24"/>
        </w:rPr>
        <w:t>in</w:t>
      </w:r>
      <w:r w:rsidRPr="00472E76">
        <w:rPr>
          <w:rFonts w:asciiTheme="majorHAnsi" w:hAnsiTheme="majorHAnsi"/>
          <w:spacing w:val="-20"/>
          <w:w w:val="110"/>
          <w:sz w:val="24"/>
          <w:szCs w:val="24"/>
        </w:rPr>
        <w:t xml:space="preserve"> </w:t>
      </w:r>
      <w:r w:rsidRPr="00472E76">
        <w:rPr>
          <w:rFonts w:asciiTheme="majorHAnsi" w:hAnsiTheme="majorHAnsi"/>
          <w:w w:val="110"/>
          <w:sz w:val="24"/>
          <w:szCs w:val="24"/>
        </w:rPr>
        <w:t>the</w:t>
      </w:r>
      <w:r w:rsidRPr="00472E76">
        <w:rPr>
          <w:rFonts w:asciiTheme="majorHAnsi" w:hAnsiTheme="majorHAnsi"/>
          <w:spacing w:val="-9"/>
          <w:w w:val="110"/>
          <w:sz w:val="24"/>
          <w:szCs w:val="24"/>
        </w:rPr>
        <w:t xml:space="preserve"> </w:t>
      </w:r>
      <w:r w:rsidRPr="00472E76">
        <w:rPr>
          <w:rFonts w:asciiTheme="majorHAnsi" w:hAnsiTheme="majorHAnsi"/>
          <w:w w:val="110"/>
          <w:sz w:val="24"/>
          <w:szCs w:val="24"/>
        </w:rPr>
        <w:t>prototype</w:t>
      </w:r>
      <w:r w:rsidRPr="00472E76">
        <w:rPr>
          <w:rFonts w:asciiTheme="majorHAnsi" w:hAnsiTheme="majorHAnsi"/>
          <w:spacing w:val="-10"/>
          <w:w w:val="110"/>
          <w:sz w:val="24"/>
          <w:szCs w:val="24"/>
        </w:rPr>
        <w:t xml:space="preserve"> </w:t>
      </w:r>
      <w:r w:rsidRPr="00472E76">
        <w:rPr>
          <w:rFonts w:asciiTheme="majorHAnsi" w:hAnsiTheme="majorHAnsi"/>
          <w:w w:val="110"/>
          <w:sz w:val="24"/>
          <w:szCs w:val="24"/>
        </w:rPr>
        <w:t>constructed</w:t>
      </w:r>
      <w:r w:rsidRPr="00472E76">
        <w:rPr>
          <w:rFonts w:asciiTheme="majorHAnsi" w:hAnsiTheme="majorHAnsi"/>
          <w:spacing w:val="-5"/>
          <w:w w:val="110"/>
          <w:sz w:val="24"/>
          <w:szCs w:val="24"/>
        </w:rPr>
        <w:t xml:space="preserve"> </w:t>
      </w:r>
      <w:r w:rsidRPr="00472E76">
        <w:rPr>
          <w:rFonts w:asciiTheme="majorHAnsi" w:hAnsiTheme="majorHAnsi"/>
          <w:w w:val="110"/>
          <w:sz w:val="24"/>
          <w:szCs w:val="24"/>
        </w:rPr>
        <w:t>in</w:t>
      </w:r>
      <w:r w:rsidRPr="00472E76">
        <w:rPr>
          <w:rFonts w:asciiTheme="majorHAnsi" w:hAnsiTheme="majorHAnsi"/>
          <w:spacing w:val="-17"/>
          <w:w w:val="110"/>
          <w:sz w:val="24"/>
          <w:szCs w:val="24"/>
        </w:rPr>
        <w:t xml:space="preserve"> </w:t>
      </w:r>
      <w:r w:rsidRPr="00472E76">
        <w:rPr>
          <w:rFonts w:asciiTheme="majorHAnsi" w:hAnsiTheme="majorHAnsi"/>
          <w:w w:val="110"/>
          <w:sz w:val="24"/>
          <w:szCs w:val="24"/>
        </w:rPr>
        <w:t>FY23</w:t>
      </w:r>
      <w:r w:rsidRPr="00472E76">
        <w:rPr>
          <w:rFonts w:asciiTheme="majorHAnsi" w:hAnsiTheme="majorHAnsi"/>
          <w:spacing w:val="-19"/>
          <w:w w:val="110"/>
          <w:sz w:val="24"/>
          <w:szCs w:val="24"/>
        </w:rPr>
        <w:t xml:space="preserve"> </w:t>
      </w:r>
      <w:r w:rsidRPr="00472E76">
        <w:rPr>
          <w:rFonts w:asciiTheme="majorHAnsi" w:hAnsiTheme="majorHAnsi"/>
          <w:w w:val="110"/>
          <w:sz w:val="24"/>
          <w:szCs w:val="24"/>
        </w:rPr>
        <w:t>have</w:t>
      </w:r>
      <w:r w:rsidRPr="00472E76">
        <w:rPr>
          <w:rFonts w:asciiTheme="majorHAnsi" w:hAnsiTheme="majorHAnsi"/>
          <w:spacing w:val="-15"/>
          <w:w w:val="110"/>
          <w:sz w:val="24"/>
          <w:szCs w:val="24"/>
        </w:rPr>
        <w:t xml:space="preserve"> </w:t>
      </w:r>
      <w:r w:rsidRPr="00472E76">
        <w:rPr>
          <w:rFonts w:asciiTheme="majorHAnsi" w:hAnsiTheme="majorHAnsi"/>
          <w:w w:val="110"/>
          <w:sz w:val="24"/>
          <w:szCs w:val="24"/>
        </w:rPr>
        <w:t>been</w:t>
      </w:r>
      <w:r w:rsidRPr="00472E76">
        <w:rPr>
          <w:rFonts w:asciiTheme="majorHAnsi" w:hAnsiTheme="majorHAnsi"/>
          <w:spacing w:val="-10"/>
          <w:w w:val="110"/>
          <w:sz w:val="24"/>
          <w:szCs w:val="24"/>
        </w:rPr>
        <w:t xml:space="preserve"> </w:t>
      </w:r>
      <w:r w:rsidRPr="00472E76">
        <w:rPr>
          <w:rFonts w:asciiTheme="majorHAnsi" w:hAnsiTheme="majorHAnsi"/>
          <w:w w:val="110"/>
          <w:sz w:val="24"/>
          <w:szCs w:val="24"/>
        </w:rPr>
        <w:t>successfully</w:t>
      </w:r>
      <w:r w:rsidRPr="00472E76">
        <w:rPr>
          <w:rFonts w:asciiTheme="majorHAnsi" w:hAnsiTheme="majorHAnsi"/>
          <w:spacing w:val="-10"/>
          <w:w w:val="110"/>
          <w:sz w:val="24"/>
          <w:szCs w:val="24"/>
        </w:rPr>
        <w:t xml:space="preserve"> </w:t>
      </w:r>
      <w:r w:rsidRPr="00472E76">
        <w:rPr>
          <w:rFonts w:asciiTheme="majorHAnsi" w:hAnsiTheme="majorHAnsi"/>
          <w:w w:val="110"/>
          <w:sz w:val="24"/>
          <w:szCs w:val="24"/>
        </w:rPr>
        <w:t>made, making the detector ready for beam testing.</w:t>
      </w:r>
    </w:p>
    <w:p w14:paraId="0E2283BB" w14:textId="68905542" w:rsidR="00472E76" w:rsidRPr="00472E76" w:rsidRDefault="00472E76" w:rsidP="00472E76">
      <w:pPr>
        <w:tabs>
          <w:tab w:val="left" w:pos="1026"/>
        </w:tabs>
        <w:spacing w:before="158" w:line="276" w:lineRule="auto"/>
        <w:ind w:right="586"/>
        <w:rPr>
          <w:rFonts w:asciiTheme="majorHAnsi" w:hAnsiTheme="majorHAnsi"/>
          <w:sz w:val="24"/>
          <w:szCs w:val="24"/>
        </w:rPr>
      </w:pPr>
      <w:r w:rsidRPr="00472E76">
        <w:rPr>
          <w:rFonts w:asciiTheme="majorHAnsi" w:hAnsiTheme="majorHAnsi"/>
          <w:w w:val="110"/>
          <w:sz w:val="24"/>
          <w:szCs w:val="24"/>
        </w:rPr>
        <w:t xml:space="preserve">Although cylindrical micromegas is a more established technology, part of the studies on the </w:t>
      </w:r>
      <w:r w:rsidRPr="00472E76">
        <w:rPr>
          <w:rFonts w:asciiTheme="majorHAnsi" w:hAnsiTheme="majorHAnsi"/>
          <w:sz w:val="24"/>
          <w:szCs w:val="24"/>
        </w:rPr>
        <w:t>cylindrical</w:t>
      </w:r>
      <w:r w:rsidRPr="00472E76">
        <w:rPr>
          <w:rFonts w:asciiTheme="majorHAnsi" w:hAnsiTheme="majorHAnsi"/>
          <w:spacing w:val="40"/>
          <w:sz w:val="24"/>
          <w:szCs w:val="24"/>
        </w:rPr>
        <w:t xml:space="preserve"> </w:t>
      </w:r>
      <w:r w:rsidRPr="00472E76">
        <w:rPr>
          <w:rFonts w:asciiTheme="majorHAnsi" w:hAnsiTheme="majorHAnsi"/>
          <w:sz w:val="24"/>
          <w:szCs w:val="24"/>
        </w:rPr>
        <w:sym w:font="Symbol" w:char="F06D"/>
      </w:r>
      <w:r w:rsidRPr="00472E76">
        <w:rPr>
          <w:rFonts w:asciiTheme="majorHAnsi" w:hAnsiTheme="majorHAnsi"/>
          <w:sz w:val="24"/>
          <w:szCs w:val="24"/>
        </w:rPr>
        <w:t>RWELL</w:t>
      </w:r>
      <w:r w:rsidRPr="00472E76">
        <w:rPr>
          <w:rFonts w:asciiTheme="majorHAnsi" w:hAnsiTheme="majorHAnsi"/>
          <w:spacing w:val="80"/>
          <w:sz w:val="24"/>
          <w:szCs w:val="24"/>
        </w:rPr>
        <w:t xml:space="preserve"> </w:t>
      </w:r>
      <w:r w:rsidRPr="00472E76">
        <w:rPr>
          <w:rFonts w:asciiTheme="majorHAnsi" w:hAnsiTheme="majorHAnsi"/>
          <w:sz w:val="24"/>
          <w:szCs w:val="24"/>
        </w:rPr>
        <w:t>will</w:t>
      </w:r>
      <w:r w:rsidRPr="00472E76">
        <w:rPr>
          <w:rFonts w:asciiTheme="majorHAnsi" w:hAnsiTheme="majorHAnsi"/>
          <w:spacing w:val="75"/>
          <w:sz w:val="24"/>
          <w:szCs w:val="24"/>
        </w:rPr>
        <w:t xml:space="preserve"> </w:t>
      </w:r>
      <w:r w:rsidRPr="00472E76">
        <w:rPr>
          <w:rFonts w:asciiTheme="majorHAnsi" w:hAnsiTheme="majorHAnsi"/>
          <w:sz w:val="24"/>
          <w:szCs w:val="24"/>
        </w:rPr>
        <w:t>be</w:t>
      </w:r>
      <w:r w:rsidRPr="00472E76">
        <w:rPr>
          <w:rFonts w:asciiTheme="majorHAnsi" w:hAnsiTheme="majorHAnsi"/>
          <w:spacing w:val="78"/>
          <w:sz w:val="24"/>
          <w:szCs w:val="24"/>
        </w:rPr>
        <w:t xml:space="preserve"> </w:t>
      </w:r>
      <w:r w:rsidRPr="00472E76">
        <w:rPr>
          <w:rFonts w:asciiTheme="majorHAnsi" w:hAnsiTheme="majorHAnsi"/>
          <w:sz w:val="24"/>
          <w:szCs w:val="24"/>
        </w:rPr>
        <w:t>relevant</w:t>
      </w:r>
      <w:r w:rsidRPr="00472E76">
        <w:rPr>
          <w:rFonts w:asciiTheme="majorHAnsi" w:hAnsiTheme="majorHAnsi"/>
          <w:spacing w:val="71"/>
          <w:sz w:val="24"/>
          <w:szCs w:val="24"/>
        </w:rPr>
        <w:t xml:space="preserve"> </w:t>
      </w:r>
      <w:r w:rsidRPr="00472E76">
        <w:rPr>
          <w:rFonts w:asciiTheme="majorHAnsi" w:hAnsiTheme="majorHAnsi"/>
          <w:sz w:val="24"/>
          <w:szCs w:val="24"/>
        </w:rPr>
        <w:t>and</w:t>
      </w:r>
      <w:r w:rsidRPr="00472E76">
        <w:rPr>
          <w:rFonts w:asciiTheme="majorHAnsi" w:hAnsiTheme="majorHAnsi"/>
          <w:spacing w:val="80"/>
          <w:sz w:val="24"/>
          <w:szCs w:val="24"/>
        </w:rPr>
        <w:t xml:space="preserve"> </w:t>
      </w:r>
      <w:r w:rsidRPr="00472E76">
        <w:rPr>
          <w:rFonts w:asciiTheme="majorHAnsi" w:hAnsiTheme="majorHAnsi"/>
          <w:sz w:val="24"/>
          <w:szCs w:val="24"/>
        </w:rPr>
        <w:t>beneficial</w:t>
      </w:r>
      <w:r w:rsidRPr="00472E76">
        <w:rPr>
          <w:rFonts w:asciiTheme="majorHAnsi" w:hAnsiTheme="majorHAnsi"/>
          <w:spacing w:val="40"/>
          <w:sz w:val="24"/>
          <w:szCs w:val="24"/>
        </w:rPr>
        <w:t xml:space="preserve"> </w:t>
      </w:r>
      <w:r w:rsidRPr="00472E76">
        <w:rPr>
          <w:rFonts w:asciiTheme="majorHAnsi" w:hAnsiTheme="majorHAnsi"/>
          <w:sz w:val="24"/>
          <w:szCs w:val="24"/>
        </w:rPr>
        <w:t>for</w:t>
      </w:r>
      <w:r w:rsidRPr="00472E76">
        <w:rPr>
          <w:rFonts w:asciiTheme="majorHAnsi" w:hAnsiTheme="majorHAnsi"/>
          <w:spacing w:val="75"/>
          <w:sz w:val="24"/>
          <w:szCs w:val="24"/>
        </w:rPr>
        <w:t xml:space="preserve"> </w:t>
      </w:r>
      <w:r w:rsidRPr="00472E76">
        <w:rPr>
          <w:rFonts w:asciiTheme="majorHAnsi" w:hAnsiTheme="majorHAnsi"/>
          <w:sz w:val="24"/>
          <w:szCs w:val="24"/>
        </w:rPr>
        <w:t>the</w:t>
      </w:r>
      <w:r w:rsidRPr="00472E76">
        <w:rPr>
          <w:rFonts w:asciiTheme="majorHAnsi" w:hAnsiTheme="majorHAnsi"/>
          <w:spacing w:val="80"/>
          <w:sz w:val="24"/>
          <w:szCs w:val="24"/>
        </w:rPr>
        <w:t xml:space="preserve"> </w:t>
      </w:r>
      <w:r w:rsidRPr="00472E76">
        <w:rPr>
          <w:rFonts w:asciiTheme="majorHAnsi" w:hAnsiTheme="majorHAnsi"/>
          <w:sz w:val="24"/>
          <w:szCs w:val="24"/>
        </w:rPr>
        <w:t>baseline</w:t>
      </w:r>
      <w:r w:rsidRPr="00472E76">
        <w:rPr>
          <w:rFonts w:asciiTheme="majorHAnsi" w:hAnsiTheme="majorHAnsi"/>
          <w:spacing w:val="73"/>
          <w:sz w:val="24"/>
          <w:szCs w:val="24"/>
        </w:rPr>
        <w:t xml:space="preserve"> </w:t>
      </w:r>
      <w:r w:rsidRPr="00472E76">
        <w:rPr>
          <w:rFonts w:asciiTheme="majorHAnsi" w:hAnsiTheme="majorHAnsi"/>
          <w:sz w:val="24"/>
          <w:szCs w:val="24"/>
        </w:rPr>
        <w:t>CyMBAL</w:t>
      </w:r>
      <w:r w:rsidRPr="00472E76">
        <w:rPr>
          <w:rFonts w:asciiTheme="majorHAnsi" w:hAnsiTheme="majorHAnsi"/>
          <w:spacing w:val="40"/>
          <w:sz w:val="24"/>
          <w:szCs w:val="24"/>
        </w:rPr>
        <w:t xml:space="preserve"> </w:t>
      </w:r>
      <w:r w:rsidRPr="00472E76">
        <w:rPr>
          <w:rFonts w:asciiTheme="majorHAnsi" w:hAnsiTheme="majorHAnsi"/>
          <w:sz w:val="24"/>
          <w:szCs w:val="24"/>
        </w:rPr>
        <w:t>and</w:t>
      </w:r>
      <w:r w:rsidRPr="00472E76">
        <w:rPr>
          <w:rFonts w:asciiTheme="majorHAnsi" w:hAnsiTheme="majorHAnsi"/>
          <w:spacing w:val="80"/>
          <w:sz w:val="24"/>
          <w:szCs w:val="24"/>
        </w:rPr>
        <w:t xml:space="preserve"> </w:t>
      </w:r>
      <w:r w:rsidRPr="00472E76">
        <w:rPr>
          <w:rFonts w:asciiTheme="majorHAnsi" w:hAnsiTheme="majorHAnsi"/>
          <w:sz w:val="24"/>
          <w:szCs w:val="24"/>
        </w:rPr>
        <w:t>the</w:t>
      </w:r>
      <w:r w:rsidRPr="00472E76">
        <w:rPr>
          <w:rFonts w:asciiTheme="majorHAnsi" w:hAnsiTheme="majorHAnsi"/>
          <w:spacing w:val="80"/>
          <w:sz w:val="24"/>
          <w:szCs w:val="24"/>
        </w:rPr>
        <w:t xml:space="preserve"> </w:t>
      </w:r>
      <w:r w:rsidRPr="00472E76">
        <w:rPr>
          <w:rFonts w:asciiTheme="majorHAnsi" w:hAnsiTheme="majorHAnsi"/>
          <w:sz w:val="24"/>
          <w:szCs w:val="24"/>
        </w:rPr>
        <w:t>planar</w:t>
      </w:r>
      <w:r w:rsidRPr="00472E76">
        <w:rPr>
          <w:rFonts w:asciiTheme="majorHAnsi" w:hAnsiTheme="majorHAnsi"/>
          <w:spacing w:val="69"/>
          <w:sz w:val="24"/>
          <w:szCs w:val="24"/>
        </w:rPr>
        <w:t xml:space="preserve"> </w:t>
      </w:r>
      <w:r w:rsidRPr="00472E76">
        <w:rPr>
          <w:rFonts w:asciiTheme="majorHAnsi" w:hAnsiTheme="majorHAnsi"/>
          <w:sz w:val="24"/>
          <w:szCs w:val="24"/>
        </w:rPr>
        <w:sym w:font="Symbol" w:char="F06D"/>
      </w:r>
      <w:r w:rsidRPr="00472E76">
        <w:rPr>
          <w:rFonts w:asciiTheme="majorHAnsi" w:hAnsiTheme="majorHAnsi"/>
          <w:sz w:val="24"/>
          <w:szCs w:val="24"/>
        </w:rPr>
        <w:t xml:space="preserve">RWELL- </w:t>
      </w:r>
      <w:r w:rsidRPr="00472E76">
        <w:rPr>
          <w:rFonts w:asciiTheme="majorHAnsi" w:hAnsiTheme="majorHAnsi"/>
          <w:w w:val="110"/>
          <w:sz w:val="24"/>
          <w:szCs w:val="24"/>
        </w:rPr>
        <w:t>based</w:t>
      </w:r>
      <w:r w:rsidRPr="00472E76">
        <w:rPr>
          <w:rFonts w:asciiTheme="majorHAnsi" w:hAnsiTheme="majorHAnsi"/>
          <w:spacing w:val="-15"/>
          <w:w w:val="110"/>
          <w:sz w:val="24"/>
          <w:szCs w:val="24"/>
        </w:rPr>
        <w:t xml:space="preserve"> </w:t>
      </w:r>
      <w:r w:rsidRPr="00472E76">
        <w:rPr>
          <w:rFonts w:asciiTheme="majorHAnsi" w:hAnsiTheme="majorHAnsi"/>
          <w:w w:val="110"/>
          <w:sz w:val="24"/>
          <w:szCs w:val="24"/>
        </w:rPr>
        <w:t>trackers.</w:t>
      </w:r>
      <w:r w:rsidRPr="00472E76">
        <w:rPr>
          <w:rFonts w:asciiTheme="majorHAnsi" w:hAnsiTheme="majorHAnsi"/>
          <w:spacing w:val="-14"/>
          <w:w w:val="110"/>
          <w:sz w:val="24"/>
          <w:szCs w:val="24"/>
        </w:rPr>
        <w:t xml:space="preserve"> </w:t>
      </w:r>
      <w:r w:rsidRPr="00472E76">
        <w:rPr>
          <w:rFonts w:asciiTheme="majorHAnsi" w:hAnsiTheme="majorHAnsi"/>
          <w:w w:val="110"/>
          <w:sz w:val="24"/>
          <w:szCs w:val="24"/>
        </w:rPr>
        <w:t>Several</w:t>
      </w:r>
      <w:r w:rsidRPr="00472E76">
        <w:rPr>
          <w:rFonts w:asciiTheme="majorHAnsi" w:hAnsiTheme="majorHAnsi"/>
          <w:spacing w:val="-18"/>
          <w:w w:val="110"/>
          <w:sz w:val="24"/>
          <w:szCs w:val="24"/>
        </w:rPr>
        <w:t xml:space="preserve"> </w:t>
      </w:r>
      <w:r w:rsidRPr="00472E76">
        <w:rPr>
          <w:rFonts w:asciiTheme="majorHAnsi" w:hAnsiTheme="majorHAnsi"/>
          <w:w w:val="110"/>
          <w:sz w:val="24"/>
          <w:szCs w:val="24"/>
        </w:rPr>
        <w:t>risks</w:t>
      </w:r>
      <w:r w:rsidRPr="00472E76">
        <w:rPr>
          <w:rFonts w:asciiTheme="majorHAnsi" w:hAnsiTheme="majorHAnsi"/>
          <w:spacing w:val="-21"/>
          <w:w w:val="110"/>
          <w:sz w:val="24"/>
          <w:szCs w:val="24"/>
        </w:rPr>
        <w:t xml:space="preserve"> </w:t>
      </w:r>
      <w:r w:rsidRPr="00472E76">
        <w:rPr>
          <w:rFonts w:asciiTheme="majorHAnsi" w:hAnsiTheme="majorHAnsi"/>
          <w:w w:val="110"/>
          <w:sz w:val="24"/>
          <w:szCs w:val="24"/>
        </w:rPr>
        <w:t>have</w:t>
      </w:r>
      <w:r w:rsidRPr="00472E76">
        <w:rPr>
          <w:rFonts w:asciiTheme="majorHAnsi" w:hAnsiTheme="majorHAnsi"/>
          <w:spacing w:val="-21"/>
          <w:w w:val="110"/>
          <w:sz w:val="24"/>
          <w:szCs w:val="24"/>
        </w:rPr>
        <w:t xml:space="preserve"> </w:t>
      </w:r>
      <w:r w:rsidRPr="00472E76">
        <w:rPr>
          <w:rFonts w:asciiTheme="majorHAnsi" w:hAnsiTheme="majorHAnsi"/>
          <w:w w:val="110"/>
          <w:sz w:val="24"/>
          <w:szCs w:val="24"/>
        </w:rPr>
        <w:t>been</w:t>
      </w:r>
      <w:r w:rsidRPr="00472E76">
        <w:rPr>
          <w:rFonts w:asciiTheme="majorHAnsi" w:hAnsiTheme="majorHAnsi"/>
          <w:spacing w:val="-12"/>
          <w:w w:val="110"/>
          <w:sz w:val="24"/>
          <w:szCs w:val="24"/>
        </w:rPr>
        <w:t xml:space="preserve"> </w:t>
      </w:r>
      <w:r w:rsidRPr="00472E76">
        <w:rPr>
          <w:rFonts w:asciiTheme="majorHAnsi" w:hAnsiTheme="majorHAnsi"/>
          <w:w w:val="110"/>
          <w:sz w:val="24"/>
          <w:szCs w:val="24"/>
        </w:rPr>
        <w:t>raised</w:t>
      </w:r>
      <w:r w:rsidRPr="00472E76">
        <w:rPr>
          <w:rFonts w:asciiTheme="majorHAnsi" w:hAnsiTheme="majorHAnsi"/>
          <w:spacing w:val="-20"/>
          <w:w w:val="110"/>
          <w:sz w:val="24"/>
          <w:szCs w:val="24"/>
        </w:rPr>
        <w:t xml:space="preserve"> </w:t>
      </w:r>
      <w:r w:rsidRPr="00472E76">
        <w:rPr>
          <w:rFonts w:asciiTheme="majorHAnsi" w:hAnsiTheme="majorHAnsi"/>
          <w:w w:val="110"/>
          <w:sz w:val="24"/>
          <w:szCs w:val="24"/>
        </w:rPr>
        <w:t>by</w:t>
      </w:r>
      <w:r w:rsidRPr="00472E76">
        <w:rPr>
          <w:rFonts w:asciiTheme="majorHAnsi" w:hAnsiTheme="majorHAnsi"/>
          <w:spacing w:val="-19"/>
          <w:w w:val="110"/>
          <w:sz w:val="24"/>
          <w:szCs w:val="24"/>
        </w:rPr>
        <w:t xml:space="preserve"> </w:t>
      </w:r>
      <w:r w:rsidRPr="00472E76">
        <w:rPr>
          <w:rFonts w:asciiTheme="majorHAnsi" w:hAnsiTheme="majorHAnsi"/>
          <w:w w:val="110"/>
          <w:sz w:val="24"/>
          <w:szCs w:val="24"/>
        </w:rPr>
        <w:t>the</w:t>
      </w:r>
      <w:r w:rsidRPr="00472E76">
        <w:rPr>
          <w:rFonts w:asciiTheme="majorHAnsi" w:hAnsiTheme="majorHAnsi"/>
          <w:spacing w:val="-15"/>
          <w:w w:val="110"/>
          <w:sz w:val="24"/>
          <w:szCs w:val="24"/>
        </w:rPr>
        <w:t xml:space="preserve"> </w:t>
      </w:r>
      <w:r w:rsidRPr="00472E76">
        <w:rPr>
          <w:rFonts w:asciiTheme="majorHAnsi" w:hAnsiTheme="majorHAnsi"/>
          <w:w w:val="110"/>
          <w:sz w:val="24"/>
          <w:szCs w:val="24"/>
        </w:rPr>
        <w:t>CyMBAL</w:t>
      </w:r>
      <w:r w:rsidRPr="00472E76">
        <w:rPr>
          <w:rFonts w:asciiTheme="majorHAnsi" w:hAnsiTheme="majorHAnsi"/>
          <w:spacing w:val="-23"/>
          <w:w w:val="110"/>
          <w:sz w:val="24"/>
          <w:szCs w:val="24"/>
        </w:rPr>
        <w:t xml:space="preserve"> </w:t>
      </w:r>
      <w:r w:rsidRPr="00472E76">
        <w:rPr>
          <w:rFonts w:asciiTheme="majorHAnsi" w:hAnsiTheme="majorHAnsi"/>
          <w:w w:val="110"/>
          <w:sz w:val="24"/>
          <w:szCs w:val="24"/>
        </w:rPr>
        <w:t>proponents,</w:t>
      </w:r>
      <w:r w:rsidRPr="00472E76">
        <w:rPr>
          <w:rFonts w:asciiTheme="majorHAnsi" w:hAnsiTheme="majorHAnsi"/>
          <w:spacing w:val="-10"/>
          <w:w w:val="110"/>
          <w:sz w:val="24"/>
          <w:szCs w:val="24"/>
        </w:rPr>
        <w:t xml:space="preserve"> </w:t>
      </w:r>
      <w:r w:rsidRPr="00472E76">
        <w:rPr>
          <w:rFonts w:asciiTheme="majorHAnsi" w:hAnsiTheme="majorHAnsi"/>
          <w:w w:val="110"/>
          <w:sz w:val="24"/>
          <w:szCs w:val="24"/>
        </w:rPr>
        <w:t>highlighting</w:t>
      </w:r>
      <w:r w:rsidRPr="00472E76">
        <w:rPr>
          <w:rFonts w:asciiTheme="majorHAnsi" w:hAnsiTheme="majorHAnsi"/>
          <w:spacing w:val="-24"/>
          <w:w w:val="110"/>
          <w:sz w:val="24"/>
          <w:szCs w:val="24"/>
        </w:rPr>
        <w:t xml:space="preserve"> </w:t>
      </w:r>
      <w:r w:rsidRPr="00472E76">
        <w:rPr>
          <w:rFonts w:asciiTheme="majorHAnsi" w:hAnsiTheme="majorHAnsi"/>
          <w:w w:val="110"/>
          <w:sz w:val="24"/>
          <w:szCs w:val="24"/>
        </w:rPr>
        <w:t>the importance of R&amp;D on alternative options.</w:t>
      </w:r>
    </w:p>
    <w:p w14:paraId="4A54BBEB" w14:textId="77777777" w:rsidR="00472E76" w:rsidRDefault="00472E76" w:rsidP="00AC72E2">
      <w:pPr>
        <w:widowControl/>
        <w:autoSpaceDE/>
        <w:autoSpaceDN/>
        <w:spacing w:after="160" w:line="259" w:lineRule="auto"/>
        <w:rPr>
          <w:rFonts w:asciiTheme="majorHAnsi" w:hAnsiTheme="majorHAnsi"/>
          <w:b/>
          <w:bCs/>
          <w:sz w:val="24"/>
          <w:szCs w:val="24"/>
        </w:rPr>
      </w:pPr>
    </w:p>
    <w:p w14:paraId="4C0AABCB" w14:textId="6E5E4CB9" w:rsidR="00BC1689" w:rsidRDefault="00BC1689" w:rsidP="00BC1689">
      <w:pPr>
        <w:rPr>
          <w:b/>
          <w:bCs/>
          <w:sz w:val="24"/>
          <w:szCs w:val="24"/>
        </w:rPr>
      </w:pPr>
      <w:r w:rsidRPr="002B7EBE">
        <w:rPr>
          <w:b/>
          <w:bCs/>
          <w:sz w:val="24"/>
          <w:szCs w:val="24"/>
        </w:rPr>
        <w:t xml:space="preserve">Comments: </w:t>
      </w:r>
    </w:p>
    <w:p w14:paraId="4097192E" w14:textId="682B6B98" w:rsidR="00472E76" w:rsidRPr="00472E76" w:rsidRDefault="00472E76" w:rsidP="00472E76">
      <w:pPr>
        <w:tabs>
          <w:tab w:val="left" w:pos="1024"/>
          <w:tab w:val="left" w:pos="1026"/>
        </w:tabs>
        <w:spacing w:before="154" w:line="276" w:lineRule="auto"/>
        <w:ind w:right="487"/>
        <w:jc w:val="both"/>
        <w:rPr>
          <w:rFonts w:asciiTheme="majorHAnsi" w:hAnsiTheme="majorHAnsi"/>
          <w:sz w:val="24"/>
          <w:szCs w:val="24"/>
        </w:rPr>
      </w:pPr>
      <w:r w:rsidRPr="00472E76">
        <w:rPr>
          <w:rFonts w:asciiTheme="majorHAnsi" w:hAnsiTheme="majorHAnsi"/>
          <w:sz w:val="24"/>
          <w:szCs w:val="24"/>
        </w:rPr>
        <w:t xml:space="preserve">For planar </w:t>
      </w:r>
      <w:r w:rsidRPr="00472E76">
        <w:rPr>
          <w:rFonts w:asciiTheme="majorHAnsi" w:hAnsiTheme="majorHAnsi"/>
          <w:sz w:val="24"/>
          <w:szCs w:val="24"/>
        </w:rPr>
        <w:sym w:font="Symbol" w:char="F06D"/>
      </w:r>
      <w:r w:rsidRPr="00472E76">
        <w:rPr>
          <w:rFonts w:asciiTheme="majorHAnsi" w:hAnsiTheme="majorHAnsi"/>
          <w:sz w:val="24"/>
          <w:szCs w:val="24"/>
        </w:rPr>
        <w:t xml:space="preserve">RWELL detectors (Endcap and Outer Barrel), a hybrid solution of </w:t>
      </w:r>
      <w:r w:rsidRPr="00472E76">
        <w:rPr>
          <w:rFonts w:asciiTheme="majorHAnsi" w:hAnsiTheme="majorHAnsi"/>
          <w:sz w:val="24"/>
          <w:szCs w:val="24"/>
        </w:rPr>
        <w:sym w:font="Symbol" w:char="F06D"/>
      </w:r>
      <w:r w:rsidRPr="00472E76">
        <w:rPr>
          <w:rFonts w:asciiTheme="majorHAnsi" w:hAnsiTheme="majorHAnsi"/>
          <w:sz w:val="24"/>
          <w:szCs w:val="24"/>
        </w:rPr>
        <w:t xml:space="preserve">RWELL </w:t>
      </w:r>
      <w:r>
        <w:rPr>
          <w:rFonts w:asciiTheme="majorHAnsi" w:hAnsiTheme="majorHAnsi"/>
          <w:sz w:val="24"/>
          <w:szCs w:val="24"/>
        </w:rPr>
        <w:t>plus</w:t>
      </w:r>
      <w:r w:rsidRPr="00472E76">
        <w:rPr>
          <w:rFonts w:asciiTheme="majorHAnsi" w:hAnsiTheme="majorHAnsi"/>
          <w:sz w:val="24"/>
          <w:szCs w:val="24"/>
        </w:rPr>
        <w:t xml:space="preserve"> GEM is being </w:t>
      </w:r>
      <w:r w:rsidRPr="00472E76">
        <w:rPr>
          <w:rFonts w:asciiTheme="majorHAnsi" w:hAnsiTheme="majorHAnsi"/>
          <w:w w:val="110"/>
          <w:sz w:val="24"/>
          <w:szCs w:val="24"/>
        </w:rPr>
        <w:t>considered. It would be beneficial to understand if the same approach would be necessary for the cylindrical detector and the impact in terms of complexity if this solution were required.</w:t>
      </w:r>
    </w:p>
    <w:p w14:paraId="14691D27" w14:textId="77777777" w:rsidR="00BC1689" w:rsidRDefault="00BC1689" w:rsidP="00BC1689">
      <w:pPr>
        <w:rPr>
          <w:b/>
          <w:bCs/>
          <w:sz w:val="24"/>
          <w:szCs w:val="24"/>
        </w:rPr>
      </w:pPr>
    </w:p>
    <w:p w14:paraId="4521D882" w14:textId="77777777" w:rsidR="00472E76" w:rsidRDefault="00BC1689" w:rsidP="00472E76">
      <w:pPr>
        <w:rPr>
          <w:b/>
          <w:bCs/>
          <w:sz w:val="24"/>
          <w:szCs w:val="24"/>
        </w:rPr>
      </w:pPr>
      <w:r w:rsidRPr="002B7EBE">
        <w:rPr>
          <w:b/>
          <w:bCs/>
          <w:sz w:val="24"/>
          <w:szCs w:val="24"/>
        </w:rPr>
        <w:t>Recommendations:</w:t>
      </w:r>
    </w:p>
    <w:p w14:paraId="2E573846" w14:textId="77777777" w:rsidR="00472E76" w:rsidRDefault="00472E76" w:rsidP="00472E76">
      <w:pPr>
        <w:rPr>
          <w:b/>
          <w:bCs/>
          <w:sz w:val="24"/>
          <w:szCs w:val="24"/>
        </w:rPr>
      </w:pPr>
    </w:p>
    <w:p w14:paraId="5EE544B5" w14:textId="36BA69C6" w:rsidR="00472E76" w:rsidRPr="00472E76" w:rsidRDefault="00472E76" w:rsidP="00EB4A03">
      <w:pPr>
        <w:pStyle w:val="ListParagraph"/>
        <w:numPr>
          <w:ilvl w:val="1"/>
          <w:numId w:val="18"/>
        </w:numPr>
        <w:spacing w:line="276" w:lineRule="auto"/>
        <w:ind w:left="720"/>
        <w:rPr>
          <w:rFonts w:asciiTheme="majorHAnsi" w:hAnsiTheme="majorHAnsi"/>
          <w:b/>
          <w:bCs/>
          <w:sz w:val="24"/>
          <w:szCs w:val="24"/>
        </w:rPr>
      </w:pPr>
      <w:r w:rsidRPr="00472E76">
        <w:rPr>
          <w:rFonts w:asciiTheme="majorHAnsi" w:hAnsiTheme="majorHAnsi"/>
          <w:w w:val="110"/>
          <w:sz w:val="24"/>
          <w:szCs w:val="24"/>
        </w:rPr>
        <w:t>We recommend testing the performance of the fully refurbished prototype in a beam asap to confirm</w:t>
      </w:r>
      <w:r w:rsidRPr="00472E76">
        <w:rPr>
          <w:rFonts w:asciiTheme="majorHAnsi" w:hAnsiTheme="majorHAnsi"/>
          <w:spacing w:val="-16"/>
          <w:w w:val="110"/>
          <w:sz w:val="24"/>
          <w:szCs w:val="24"/>
        </w:rPr>
        <w:t xml:space="preserve"> </w:t>
      </w:r>
      <w:r w:rsidRPr="00472E76">
        <w:rPr>
          <w:rFonts w:asciiTheme="majorHAnsi" w:hAnsiTheme="majorHAnsi"/>
          <w:w w:val="110"/>
          <w:sz w:val="24"/>
          <w:szCs w:val="24"/>
        </w:rPr>
        <w:t>gas</w:t>
      </w:r>
      <w:r w:rsidRPr="00472E76">
        <w:rPr>
          <w:rFonts w:asciiTheme="majorHAnsi" w:hAnsiTheme="majorHAnsi"/>
          <w:spacing w:val="-12"/>
          <w:w w:val="110"/>
          <w:sz w:val="24"/>
          <w:szCs w:val="24"/>
        </w:rPr>
        <w:t xml:space="preserve"> </w:t>
      </w:r>
      <w:r w:rsidRPr="00472E76">
        <w:rPr>
          <w:rFonts w:asciiTheme="majorHAnsi" w:hAnsiTheme="majorHAnsi"/>
          <w:w w:val="110"/>
          <w:sz w:val="24"/>
          <w:szCs w:val="24"/>
        </w:rPr>
        <w:t>tightness</w:t>
      </w:r>
      <w:r w:rsidRPr="00472E76">
        <w:rPr>
          <w:rFonts w:asciiTheme="majorHAnsi" w:hAnsiTheme="majorHAnsi"/>
          <w:spacing w:val="-5"/>
          <w:w w:val="110"/>
          <w:sz w:val="24"/>
          <w:szCs w:val="24"/>
        </w:rPr>
        <w:t xml:space="preserve"> </w:t>
      </w:r>
      <w:r w:rsidRPr="00472E76">
        <w:rPr>
          <w:rFonts w:asciiTheme="majorHAnsi" w:hAnsiTheme="majorHAnsi"/>
          <w:w w:val="110"/>
          <w:sz w:val="24"/>
          <w:szCs w:val="24"/>
        </w:rPr>
        <w:t>issues</w:t>
      </w:r>
      <w:r w:rsidRPr="00472E76">
        <w:rPr>
          <w:rFonts w:asciiTheme="majorHAnsi" w:hAnsiTheme="majorHAnsi"/>
          <w:spacing w:val="-12"/>
          <w:w w:val="110"/>
          <w:sz w:val="24"/>
          <w:szCs w:val="24"/>
        </w:rPr>
        <w:t xml:space="preserve"> </w:t>
      </w:r>
      <w:r w:rsidRPr="00472E76">
        <w:rPr>
          <w:rFonts w:asciiTheme="majorHAnsi" w:hAnsiTheme="majorHAnsi"/>
          <w:w w:val="110"/>
          <w:sz w:val="24"/>
          <w:szCs w:val="24"/>
        </w:rPr>
        <w:t>are</w:t>
      </w:r>
      <w:r w:rsidRPr="00472E76">
        <w:rPr>
          <w:rFonts w:asciiTheme="majorHAnsi" w:hAnsiTheme="majorHAnsi"/>
          <w:spacing w:val="-10"/>
          <w:w w:val="110"/>
          <w:sz w:val="24"/>
          <w:szCs w:val="24"/>
        </w:rPr>
        <w:t xml:space="preserve"> </w:t>
      </w:r>
      <w:r w:rsidRPr="00472E76">
        <w:rPr>
          <w:rFonts w:asciiTheme="majorHAnsi" w:hAnsiTheme="majorHAnsi"/>
          <w:w w:val="110"/>
          <w:sz w:val="24"/>
          <w:szCs w:val="24"/>
        </w:rPr>
        <w:t>resolved</w:t>
      </w:r>
      <w:r w:rsidRPr="00472E76">
        <w:rPr>
          <w:rFonts w:asciiTheme="majorHAnsi" w:hAnsiTheme="majorHAnsi"/>
          <w:spacing w:val="-14"/>
          <w:w w:val="110"/>
          <w:sz w:val="24"/>
          <w:szCs w:val="24"/>
        </w:rPr>
        <w:t xml:space="preserve"> </w:t>
      </w:r>
      <w:r w:rsidRPr="00472E76">
        <w:rPr>
          <w:rFonts w:asciiTheme="majorHAnsi" w:hAnsiTheme="majorHAnsi"/>
          <w:w w:val="110"/>
          <w:sz w:val="24"/>
          <w:szCs w:val="24"/>
        </w:rPr>
        <w:t>and</w:t>
      </w:r>
      <w:r w:rsidRPr="00472E76">
        <w:rPr>
          <w:rFonts w:asciiTheme="majorHAnsi" w:hAnsiTheme="majorHAnsi"/>
          <w:spacing w:val="-11"/>
          <w:w w:val="110"/>
          <w:sz w:val="24"/>
          <w:szCs w:val="24"/>
        </w:rPr>
        <w:t xml:space="preserve"> </w:t>
      </w:r>
      <w:r w:rsidRPr="00472E76">
        <w:rPr>
          <w:rFonts w:asciiTheme="majorHAnsi" w:hAnsiTheme="majorHAnsi"/>
          <w:w w:val="110"/>
          <w:sz w:val="24"/>
          <w:szCs w:val="24"/>
        </w:rPr>
        <w:t>the</w:t>
      </w:r>
      <w:r w:rsidRPr="00472E76">
        <w:rPr>
          <w:rFonts w:asciiTheme="majorHAnsi" w:hAnsiTheme="majorHAnsi"/>
          <w:spacing w:val="-6"/>
          <w:w w:val="110"/>
          <w:sz w:val="24"/>
          <w:szCs w:val="24"/>
        </w:rPr>
        <w:t xml:space="preserve"> </w:t>
      </w:r>
      <w:r w:rsidRPr="00472E76">
        <w:rPr>
          <w:rFonts w:asciiTheme="majorHAnsi" w:hAnsiTheme="majorHAnsi"/>
          <w:w w:val="110"/>
          <w:sz w:val="24"/>
          <w:szCs w:val="24"/>
        </w:rPr>
        <w:t>adopted</w:t>
      </w:r>
      <w:r w:rsidRPr="00472E76">
        <w:rPr>
          <w:rFonts w:asciiTheme="majorHAnsi" w:hAnsiTheme="majorHAnsi"/>
          <w:spacing w:val="-6"/>
          <w:w w:val="110"/>
          <w:sz w:val="24"/>
          <w:szCs w:val="24"/>
        </w:rPr>
        <w:t xml:space="preserve"> </w:t>
      </w:r>
      <w:r w:rsidRPr="00472E76">
        <w:rPr>
          <w:rFonts w:asciiTheme="majorHAnsi" w:hAnsiTheme="majorHAnsi"/>
          <w:w w:val="110"/>
          <w:sz w:val="24"/>
          <w:szCs w:val="24"/>
        </w:rPr>
        <w:t>solution</w:t>
      </w:r>
      <w:r w:rsidRPr="00472E76">
        <w:rPr>
          <w:rFonts w:asciiTheme="majorHAnsi" w:hAnsiTheme="majorHAnsi"/>
          <w:spacing w:val="-15"/>
          <w:w w:val="110"/>
          <w:sz w:val="24"/>
          <w:szCs w:val="24"/>
        </w:rPr>
        <w:t xml:space="preserve"> </w:t>
      </w:r>
      <w:r w:rsidRPr="00472E76">
        <w:rPr>
          <w:rFonts w:asciiTheme="majorHAnsi" w:hAnsiTheme="majorHAnsi"/>
          <w:w w:val="110"/>
          <w:sz w:val="24"/>
          <w:szCs w:val="24"/>
        </w:rPr>
        <w:t>would</w:t>
      </w:r>
      <w:r w:rsidRPr="00472E76">
        <w:rPr>
          <w:rFonts w:asciiTheme="majorHAnsi" w:hAnsiTheme="majorHAnsi"/>
          <w:spacing w:val="-4"/>
          <w:w w:val="110"/>
          <w:sz w:val="24"/>
          <w:szCs w:val="24"/>
        </w:rPr>
        <w:t xml:space="preserve"> </w:t>
      </w:r>
      <w:r w:rsidRPr="00472E76">
        <w:rPr>
          <w:rFonts w:asciiTheme="majorHAnsi" w:hAnsiTheme="majorHAnsi"/>
          <w:w w:val="110"/>
          <w:sz w:val="24"/>
          <w:szCs w:val="24"/>
        </w:rPr>
        <w:t>work</w:t>
      </w:r>
      <w:r w:rsidRPr="00472E76">
        <w:rPr>
          <w:rFonts w:asciiTheme="majorHAnsi" w:hAnsiTheme="majorHAnsi"/>
          <w:spacing w:val="-8"/>
          <w:w w:val="110"/>
          <w:sz w:val="24"/>
          <w:szCs w:val="24"/>
        </w:rPr>
        <w:t xml:space="preserve"> </w:t>
      </w:r>
      <w:r w:rsidRPr="00472E76">
        <w:rPr>
          <w:rFonts w:asciiTheme="majorHAnsi" w:hAnsiTheme="majorHAnsi"/>
          <w:w w:val="110"/>
          <w:sz w:val="24"/>
          <w:szCs w:val="24"/>
        </w:rPr>
        <w:t>for</w:t>
      </w:r>
      <w:r w:rsidRPr="00472E76">
        <w:rPr>
          <w:rFonts w:asciiTheme="majorHAnsi" w:hAnsiTheme="majorHAnsi"/>
          <w:spacing w:val="-14"/>
          <w:w w:val="110"/>
          <w:sz w:val="24"/>
          <w:szCs w:val="24"/>
        </w:rPr>
        <w:t xml:space="preserve"> </w:t>
      </w:r>
      <w:r w:rsidRPr="00472E76">
        <w:rPr>
          <w:rFonts w:asciiTheme="majorHAnsi" w:hAnsiTheme="majorHAnsi"/>
          <w:w w:val="110"/>
          <w:sz w:val="24"/>
          <w:szCs w:val="24"/>
        </w:rPr>
        <w:t>a</w:t>
      </w:r>
      <w:r w:rsidRPr="00472E76">
        <w:rPr>
          <w:rFonts w:asciiTheme="majorHAnsi" w:hAnsiTheme="majorHAnsi"/>
          <w:spacing w:val="-13"/>
          <w:w w:val="110"/>
          <w:sz w:val="24"/>
          <w:szCs w:val="24"/>
        </w:rPr>
        <w:t xml:space="preserve"> </w:t>
      </w:r>
      <w:r w:rsidRPr="00472E76">
        <w:rPr>
          <w:rFonts w:asciiTheme="majorHAnsi" w:hAnsiTheme="majorHAnsi"/>
          <w:w w:val="110"/>
          <w:sz w:val="24"/>
          <w:szCs w:val="24"/>
        </w:rPr>
        <w:t>1mm</w:t>
      </w:r>
      <w:r w:rsidRPr="00472E76">
        <w:rPr>
          <w:rFonts w:asciiTheme="majorHAnsi" w:hAnsiTheme="majorHAnsi"/>
          <w:spacing w:val="-13"/>
          <w:w w:val="110"/>
          <w:sz w:val="24"/>
          <w:szCs w:val="24"/>
        </w:rPr>
        <w:t xml:space="preserve"> </w:t>
      </w:r>
      <w:r w:rsidRPr="00472E76">
        <w:rPr>
          <w:rFonts w:asciiTheme="majorHAnsi" w:hAnsiTheme="majorHAnsi"/>
          <w:w w:val="110"/>
          <w:sz w:val="24"/>
          <w:szCs w:val="24"/>
        </w:rPr>
        <w:t>drift</w:t>
      </w:r>
      <w:r w:rsidRPr="00472E76">
        <w:rPr>
          <w:rFonts w:asciiTheme="majorHAnsi" w:hAnsiTheme="majorHAnsi"/>
          <w:spacing w:val="-16"/>
          <w:w w:val="110"/>
          <w:sz w:val="24"/>
          <w:szCs w:val="24"/>
        </w:rPr>
        <w:t xml:space="preserve"> </w:t>
      </w:r>
      <w:r w:rsidRPr="00472E76">
        <w:rPr>
          <w:rFonts w:asciiTheme="majorHAnsi" w:hAnsiTheme="majorHAnsi"/>
          <w:w w:val="110"/>
          <w:sz w:val="24"/>
          <w:szCs w:val="24"/>
        </w:rPr>
        <w:t>gap.</w:t>
      </w:r>
    </w:p>
    <w:p w14:paraId="1C89C4AC" w14:textId="64CB829A" w:rsidR="00472E76" w:rsidRPr="00472E76" w:rsidRDefault="00472E76" w:rsidP="00EB4A03">
      <w:pPr>
        <w:pStyle w:val="ListParagraph"/>
        <w:numPr>
          <w:ilvl w:val="1"/>
          <w:numId w:val="18"/>
        </w:numPr>
        <w:tabs>
          <w:tab w:val="left" w:pos="1026"/>
        </w:tabs>
        <w:spacing w:line="276" w:lineRule="auto"/>
        <w:ind w:left="720" w:right="681"/>
        <w:contextualSpacing w:val="0"/>
        <w:rPr>
          <w:rFonts w:asciiTheme="majorHAnsi" w:hAnsiTheme="majorHAnsi"/>
          <w:sz w:val="24"/>
          <w:szCs w:val="24"/>
        </w:rPr>
      </w:pPr>
      <w:r w:rsidRPr="00472E76">
        <w:rPr>
          <w:rFonts w:asciiTheme="majorHAnsi" w:hAnsiTheme="majorHAnsi"/>
          <w:w w:val="110"/>
          <w:sz w:val="24"/>
          <w:szCs w:val="24"/>
        </w:rPr>
        <w:t>We recommend supporting R&amp;D studies on the readout layout with capacitive coupling and mitigation strategies for large angle spatial resolution degradation, which could also be beneficial for</w:t>
      </w:r>
      <w:r w:rsidRPr="00472E76">
        <w:rPr>
          <w:rFonts w:asciiTheme="majorHAnsi" w:hAnsiTheme="majorHAnsi"/>
          <w:spacing w:val="-19"/>
          <w:w w:val="110"/>
          <w:sz w:val="24"/>
          <w:szCs w:val="24"/>
        </w:rPr>
        <w:t xml:space="preserve"> </w:t>
      </w:r>
      <w:r w:rsidRPr="00472E76">
        <w:rPr>
          <w:rFonts w:asciiTheme="majorHAnsi" w:hAnsiTheme="majorHAnsi"/>
          <w:w w:val="110"/>
          <w:sz w:val="24"/>
          <w:szCs w:val="24"/>
        </w:rPr>
        <w:t>the</w:t>
      </w:r>
      <w:r w:rsidRPr="00472E76">
        <w:rPr>
          <w:rFonts w:asciiTheme="majorHAnsi" w:hAnsiTheme="majorHAnsi"/>
          <w:spacing w:val="-11"/>
          <w:w w:val="110"/>
          <w:sz w:val="24"/>
          <w:szCs w:val="24"/>
        </w:rPr>
        <w:t xml:space="preserve"> </w:t>
      </w:r>
      <w:r w:rsidRPr="00472E76">
        <w:rPr>
          <w:rFonts w:asciiTheme="majorHAnsi" w:hAnsiTheme="majorHAnsi"/>
          <w:w w:val="110"/>
          <w:sz w:val="24"/>
          <w:szCs w:val="24"/>
        </w:rPr>
        <w:t>CyMBAL</w:t>
      </w:r>
      <w:r w:rsidRPr="00472E76">
        <w:rPr>
          <w:rFonts w:asciiTheme="majorHAnsi" w:hAnsiTheme="majorHAnsi"/>
          <w:spacing w:val="-22"/>
          <w:w w:val="110"/>
          <w:sz w:val="24"/>
          <w:szCs w:val="24"/>
        </w:rPr>
        <w:t xml:space="preserve"> </w:t>
      </w:r>
      <w:r w:rsidRPr="00472E76">
        <w:rPr>
          <w:rFonts w:asciiTheme="majorHAnsi" w:hAnsiTheme="majorHAnsi"/>
          <w:w w:val="110"/>
          <w:sz w:val="24"/>
          <w:szCs w:val="24"/>
        </w:rPr>
        <w:t>and</w:t>
      </w:r>
      <w:r w:rsidRPr="00472E76">
        <w:rPr>
          <w:rFonts w:asciiTheme="majorHAnsi" w:hAnsiTheme="majorHAnsi"/>
          <w:spacing w:val="-16"/>
          <w:w w:val="110"/>
          <w:sz w:val="24"/>
          <w:szCs w:val="24"/>
        </w:rPr>
        <w:t xml:space="preserve"> </w:t>
      </w:r>
      <w:r w:rsidRPr="00472E76">
        <w:rPr>
          <w:rFonts w:asciiTheme="majorHAnsi" w:hAnsiTheme="majorHAnsi"/>
          <w:w w:val="110"/>
          <w:sz w:val="24"/>
          <w:szCs w:val="24"/>
        </w:rPr>
        <w:t>other</w:t>
      </w:r>
      <w:r w:rsidRPr="00472E76">
        <w:rPr>
          <w:rFonts w:asciiTheme="majorHAnsi" w:hAnsiTheme="majorHAnsi"/>
          <w:spacing w:val="-12"/>
          <w:w w:val="110"/>
          <w:sz w:val="24"/>
          <w:szCs w:val="24"/>
        </w:rPr>
        <w:t xml:space="preserve"> </w:t>
      </w:r>
      <w:r w:rsidRPr="00472E76">
        <w:rPr>
          <w:rFonts w:asciiTheme="majorHAnsi" w:hAnsiTheme="majorHAnsi"/>
          <w:w w:val="110"/>
          <w:sz w:val="24"/>
          <w:szCs w:val="24"/>
        </w:rPr>
        <w:t>planar</w:t>
      </w:r>
      <w:r w:rsidRPr="00472E76">
        <w:rPr>
          <w:rFonts w:asciiTheme="majorHAnsi" w:hAnsiTheme="majorHAnsi"/>
          <w:spacing w:val="-17"/>
          <w:w w:val="110"/>
          <w:sz w:val="24"/>
          <w:szCs w:val="24"/>
        </w:rPr>
        <w:t xml:space="preserve"> </w:t>
      </w:r>
      <w:r w:rsidRPr="00472E76">
        <w:rPr>
          <w:rFonts w:asciiTheme="majorHAnsi" w:hAnsiTheme="majorHAnsi"/>
          <w:sz w:val="24"/>
          <w:szCs w:val="24"/>
        </w:rPr>
        <w:sym w:font="Symbol" w:char="F06D"/>
      </w:r>
      <w:r w:rsidRPr="00472E76">
        <w:rPr>
          <w:rFonts w:asciiTheme="majorHAnsi" w:hAnsiTheme="majorHAnsi"/>
          <w:w w:val="110"/>
          <w:sz w:val="24"/>
          <w:szCs w:val="24"/>
        </w:rPr>
        <w:t>RWELL-based</w:t>
      </w:r>
      <w:r w:rsidRPr="00472E76">
        <w:rPr>
          <w:rFonts w:asciiTheme="majorHAnsi" w:hAnsiTheme="majorHAnsi"/>
          <w:spacing w:val="-5"/>
          <w:w w:val="110"/>
          <w:sz w:val="24"/>
          <w:szCs w:val="24"/>
        </w:rPr>
        <w:t xml:space="preserve"> </w:t>
      </w:r>
      <w:r w:rsidRPr="00472E76">
        <w:rPr>
          <w:rFonts w:asciiTheme="majorHAnsi" w:hAnsiTheme="majorHAnsi"/>
          <w:w w:val="110"/>
          <w:sz w:val="24"/>
          <w:szCs w:val="24"/>
        </w:rPr>
        <w:t>tracking</w:t>
      </w:r>
      <w:r w:rsidRPr="00472E76">
        <w:rPr>
          <w:rFonts w:asciiTheme="majorHAnsi" w:hAnsiTheme="majorHAnsi"/>
          <w:spacing w:val="-19"/>
          <w:w w:val="110"/>
          <w:sz w:val="24"/>
          <w:szCs w:val="24"/>
        </w:rPr>
        <w:t xml:space="preserve"> </w:t>
      </w:r>
      <w:r w:rsidRPr="00472E76">
        <w:rPr>
          <w:rFonts w:asciiTheme="majorHAnsi" w:hAnsiTheme="majorHAnsi"/>
          <w:w w:val="110"/>
          <w:sz w:val="24"/>
          <w:szCs w:val="24"/>
        </w:rPr>
        <w:t>detectors.</w:t>
      </w:r>
    </w:p>
    <w:p w14:paraId="0D4F4792" w14:textId="77777777" w:rsidR="003C3168" w:rsidRPr="003C3168" w:rsidRDefault="00472E76" w:rsidP="00EB4A03">
      <w:pPr>
        <w:pStyle w:val="ListParagraph"/>
        <w:numPr>
          <w:ilvl w:val="1"/>
          <w:numId w:val="18"/>
        </w:numPr>
        <w:tabs>
          <w:tab w:val="left" w:pos="1026"/>
        </w:tabs>
        <w:spacing w:line="276" w:lineRule="auto"/>
        <w:ind w:left="720" w:right="954"/>
        <w:contextualSpacing w:val="0"/>
        <w:rPr>
          <w:rFonts w:asciiTheme="majorHAnsi" w:hAnsiTheme="majorHAnsi"/>
          <w:sz w:val="24"/>
          <w:szCs w:val="24"/>
        </w:rPr>
      </w:pPr>
      <w:r w:rsidRPr="00472E76">
        <w:rPr>
          <w:rFonts w:asciiTheme="majorHAnsi" w:hAnsiTheme="majorHAnsi"/>
          <w:w w:val="115"/>
          <w:sz w:val="24"/>
          <w:szCs w:val="24"/>
        </w:rPr>
        <w:t>Impact</w:t>
      </w:r>
      <w:r w:rsidRPr="00472E76">
        <w:rPr>
          <w:rFonts w:asciiTheme="majorHAnsi" w:hAnsiTheme="majorHAnsi"/>
          <w:spacing w:val="-29"/>
          <w:w w:val="115"/>
          <w:sz w:val="24"/>
          <w:szCs w:val="24"/>
        </w:rPr>
        <w:t xml:space="preserve"> </w:t>
      </w:r>
      <w:r w:rsidRPr="00472E76">
        <w:rPr>
          <w:rFonts w:asciiTheme="majorHAnsi" w:hAnsiTheme="majorHAnsi"/>
          <w:w w:val="115"/>
          <w:sz w:val="24"/>
          <w:szCs w:val="24"/>
        </w:rPr>
        <w:t>on</w:t>
      </w:r>
      <w:r w:rsidRPr="00472E76">
        <w:rPr>
          <w:rFonts w:asciiTheme="majorHAnsi" w:hAnsiTheme="majorHAnsi"/>
          <w:spacing w:val="-29"/>
          <w:w w:val="115"/>
          <w:sz w:val="24"/>
          <w:szCs w:val="24"/>
        </w:rPr>
        <w:t xml:space="preserve"> </w:t>
      </w:r>
      <w:r w:rsidRPr="00472E76">
        <w:rPr>
          <w:rFonts w:asciiTheme="majorHAnsi" w:hAnsiTheme="majorHAnsi"/>
          <w:w w:val="115"/>
          <w:sz w:val="24"/>
          <w:szCs w:val="24"/>
        </w:rPr>
        <w:t>the</w:t>
      </w:r>
      <w:r w:rsidRPr="00472E76">
        <w:rPr>
          <w:rFonts w:asciiTheme="majorHAnsi" w:hAnsiTheme="majorHAnsi"/>
          <w:spacing w:val="-29"/>
          <w:w w:val="115"/>
          <w:sz w:val="24"/>
          <w:szCs w:val="24"/>
        </w:rPr>
        <w:t xml:space="preserve"> </w:t>
      </w:r>
      <w:r w:rsidRPr="00472E76">
        <w:rPr>
          <w:rFonts w:asciiTheme="majorHAnsi" w:hAnsiTheme="majorHAnsi"/>
          <w:w w:val="115"/>
          <w:sz w:val="24"/>
          <w:szCs w:val="24"/>
        </w:rPr>
        <w:t>material</w:t>
      </w:r>
      <w:r w:rsidRPr="00472E76">
        <w:rPr>
          <w:rFonts w:asciiTheme="majorHAnsi" w:hAnsiTheme="majorHAnsi"/>
          <w:spacing w:val="-29"/>
          <w:w w:val="115"/>
          <w:sz w:val="24"/>
          <w:szCs w:val="24"/>
        </w:rPr>
        <w:t xml:space="preserve"> </w:t>
      </w:r>
      <w:r w:rsidRPr="00472E76">
        <w:rPr>
          <w:rFonts w:asciiTheme="majorHAnsi" w:hAnsiTheme="majorHAnsi"/>
          <w:w w:val="115"/>
          <w:sz w:val="24"/>
          <w:szCs w:val="24"/>
        </w:rPr>
        <w:t>budget</w:t>
      </w:r>
      <w:r w:rsidRPr="00472E76">
        <w:rPr>
          <w:rFonts w:asciiTheme="majorHAnsi" w:hAnsiTheme="majorHAnsi"/>
          <w:spacing w:val="-28"/>
          <w:w w:val="115"/>
          <w:sz w:val="24"/>
          <w:szCs w:val="24"/>
        </w:rPr>
        <w:t xml:space="preserve"> </w:t>
      </w:r>
      <w:r w:rsidRPr="00472E76">
        <w:rPr>
          <w:rFonts w:asciiTheme="majorHAnsi" w:hAnsiTheme="majorHAnsi"/>
          <w:w w:val="115"/>
          <w:sz w:val="24"/>
          <w:szCs w:val="24"/>
        </w:rPr>
        <w:t>of</w:t>
      </w:r>
      <w:r w:rsidRPr="00472E76">
        <w:rPr>
          <w:rFonts w:asciiTheme="majorHAnsi" w:hAnsiTheme="majorHAnsi"/>
          <w:spacing w:val="-29"/>
          <w:w w:val="115"/>
          <w:sz w:val="24"/>
          <w:szCs w:val="24"/>
        </w:rPr>
        <w:t xml:space="preserve"> </w:t>
      </w:r>
      <w:r w:rsidRPr="00472E76">
        <w:rPr>
          <w:rFonts w:asciiTheme="majorHAnsi" w:hAnsiTheme="majorHAnsi"/>
          <w:w w:val="115"/>
          <w:sz w:val="24"/>
          <w:szCs w:val="24"/>
        </w:rPr>
        <w:t>the</w:t>
      </w:r>
      <w:r w:rsidRPr="00472E76">
        <w:rPr>
          <w:rFonts w:asciiTheme="majorHAnsi" w:hAnsiTheme="majorHAnsi"/>
          <w:spacing w:val="-29"/>
          <w:w w:val="115"/>
          <w:sz w:val="24"/>
          <w:szCs w:val="24"/>
        </w:rPr>
        <w:t xml:space="preserve"> </w:t>
      </w:r>
      <w:r w:rsidRPr="00472E76">
        <w:rPr>
          <w:rFonts w:asciiTheme="majorHAnsi" w:hAnsiTheme="majorHAnsi"/>
          <w:w w:val="115"/>
          <w:sz w:val="24"/>
          <w:szCs w:val="24"/>
        </w:rPr>
        <w:t>final</w:t>
      </w:r>
      <w:r w:rsidRPr="00472E76">
        <w:rPr>
          <w:rFonts w:asciiTheme="majorHAnsi" w:hAnsiTheme="majorHAnsi"/>
          <w:spacing w:val="-29"/>
          <w:w w:val="115"/>
          <w:sz w:val="24"/>
          <w:szCs w:val="24"/>
        </w:rPr>
        <w:t xml:space="preserve"> </w:t>
      </w:r>
      <w:r w:rsidRPr="00472E76">
        <w:rPr>
          <w:rFonts w:asciiTheme="majorHAnsi" w:hAnsiTheme="majorHAnsi"/>
          <w:w w:val="115"/>
          <w:sz w:val="24"/>
          <w:szCs w:val="24"/>
        </w:rPr>
        <w:t>proposed</w:t>
      </w:r>
      <w:r w:rsidRPr="00472E76">
        <w:rPr>
          <w:rFonts w:asciiTheme="majorHAnsi" w:hAnsiTheme="majorHAnsi"/>
          <w:spacing w:val="-28"/>
          <w:w w:val="115"/>
          <w:sz w:val="24"/>
          <w:szCs w:val="24"/>
        </w:rPr>
        <w:t xml:space="preserve"> </w:t>
      </w:r>
      <w:r w:rsidRPr="00472E76">
        <w:rPr>
          <w:rFonts w:asciiTheme="majorHAnsi" w:hAnsiTheme="majorHAnsi"/>
          <w:w w:val="115"/>
          <w:sz w:val="24"/>
          <w:szCs w:val="24"/>
        </w:rPr>
        <w:t>design,</w:t>
      </w:r>
      <w:r w:rsidRPr="00472E76">
        <w:rPr>
          <w:rFonts w:asciiTheme="majorHAnsi" w:hAnsiTheme="majorHAnsi"/>
          <w:spacing w:val="-29"/>
          <w:w w:val="115"/>
          <w:sz w:val="24"/>
          <w:szCs w:val="24"/>
        </w:rPr>
        <w:t xml:space="preserve"> </w:t>
      </w:r>
      <w:r w:rsidRPr="00472E76">
        <w:rPr>
          <w:rFonts w:asciiTheme="majorHAnsi" w:hAnsiTheme="majorHAnsi"/>
          <w:w w:val="115"/>
          <w:sz w:val="24"/>
          <w:szCs w:val="24"/>
        </w:rPr>
        <w:t>including</w:t>
      </w:r>
      <w:r w:rsidRPr="00472E76">
        <w:rPr>
          <w:rFonts w:asciiTheme="majorHAnsi" w:hAnsiTheme="majorHAnsi"/>
          <w:spacing w:val="-29"/>
          <w:w w:val="115"/>
          <w:sz w:val="24"/>
          <w:szCs w:val="24"/>
        </w:rPr>
        <w:t xml:space="preserve"> </w:t>
      </w:r>
      <w:r w:rsidRPr="00472E76">
        <w:rPr>
          <w:rFonts w:asciiTheme="majorHAnsi" w:hAnsiTheme="majorHAnsi"/>
          <w:w w:val="115"/>
          <w:sz w:val="24"/>
          <w:szCs w:val="24"/>
        </w:rPr>
        <w:t>the</w:t>
      </w:r>
      <w:r w:rsidRPr="00472E76">
        <w:rPr>
          <w:rFonts w:asciiTheme="majorHAnsi" w:hAnsiTheme="majorHAnsi"/>
          <w:spacing w:val="-29"/>
          <w:w w:val="115"/>
          <w:sz w:val="24"/>
          <w:szCs w:val="24"/>
        </w:rPr>
        <w:t xml:space="preserve"> </w:t>
      </w:r>
      <w:r w:rsidRPr="00472E76">
        <w:rPr>
          <w:rFonts w:asciiTheme="majorHAnsi" w:hAnsiTheme="majorHAnsi"/>
          <w:w w:val="115"/>
          <w:sz w:val="24"/>
          <w:szCs w:val="24"/>
        </w:rPr>
        <w:t>new</w:t>
      </w:r>
      <w:r w:rsidRPr="00472E76">
        <w:rPr>
          <w:rFonts w:asciiTheme="majorHAnsi" w:hAnsiTheme="majorHAnsi"/>
          <w:spacing w:val="-28"/>
          <w:w w:val="115"/>
          <w:sz w:val="24"/>
          <w:szCs w:val="24"/>
        </w:rPr>
        <w:t xml:space="preserve"> </w:t>
      </w:r>
      <w:r w:rsidRPr="00472E76">
        <w:rPr>
          <w:rFonts w:asciiTheme="majorHAnsi" w:hAnsiTheme="majorHAnsi"/>
          <w:w w:val="115"/>
          <w:sz w:val="24"/>
          <w:szCs w:val="24"/>
        </w:rPr>
        <w:t>honeycomb</w:t>
      </w:r>
      <w:r w:rsidRPr="00472E76">
        <w:rPr>
          <w:rFonts w:asciiTheme="majorHAnsi" w:hAnsiTheme="majorHAnsi"/>
          <w:spacing w:val="-29"/>
          <w:w w:val="115"/>
          <w:sz w:val="24"/>
          <w:szCs w:val="24"/>
        </w:rPr>
        <w:t xml:space="preserve"> </w:t>
      </w:r>
      <w:r w:rsidRPr="00472E76">
        <w:rPr>
          <w:rFonts w:asciiTheme="majorHAnsi" w:hAnsiTheme="majorHAnsi"/>
          <w:w w:val="115"/>
          <w:sz w:val="24"/>
          <w:szCs w:val="24"/>
        </w:rPr>
        <w:t>drift support, should</w:t>
      </w:r>
      <w:r w:rsidRPr="00472E76">
        <w:rPr>
          <w:rFonts w:asciiTheme="majorHAnsi" w:hAnsiTheme="majorHAnsi"/>
          <w:spacing w:val="-1"/>
          <w:w w:val="115"/>
          <w:sz w:val="24"/>
          <w:szCs w:val="24"/>
        </w:rPr>
        <w:t xml:space="preserve"> </w:t>
      </w:r>
      <w:r w:rsidRPr="00472E76">
        <w:rPr>
          <w:rFonts w:asciiTheme="majorHAnsi" w:hAnsiTheme="majorHAnsi"/>
          <w:w w:val="115"/>
          <w:sz w:val="24"/>
          <w:szCs w:val="24"/>
        </w:rPr>
        <w:t>be</w:t>
      </w:r>
      <w:r w:rsidRPr="00472E76">
        <w:rPr>
          <w:rFonts w:asciiTheme="majorHAnsi" w:hAnsiTheme="majorHAnsi"/>
          <w:spacing w:val="-2"/>
          <w:w w:val="115"/>
          <w:sz w:val="24"/>
          <w:szCs w:val="24"/>
        </w:rPr>
        <w:t xml:space="preserve"> </w:t>
      </w:r>
      <w:r w:rsidRPr="00472E76">
        <w:rPr>
          <w:rFonts w:asciiTheme="majorHAnsi" w:hAnsiTheme="majorHAnsi"/>
          <w:w w:val="115"/>
          <w:sz w:val="24"/>
          <w:szCs w:val="24"/>
        </w:rPr>
        <w:t>calculated.</w:t>
      </w:r>
    </w:p>
    <w:p w14:paraId="0C36778C" w14:textId="2E83B1F8" w:rsidR="00472E76" w:rsidRPr="003C3168" w:rsidRDefault="00472E76" w:rsidP="00EB4A03">
      <w:pPr>
        <w:pStyle w:val="ListParagraph"/>
        <w:numPr>
          <w:ilvl w:val="1"/>
          <w:numId w:val="18"/>
        </w:numPr>
        <w:tabs>
          <w:tab w:val="left" w:pos="1026"/>
        </w:tabs>
        <w:spacing w:line="276" w:lineRule="auto"/>
        <w:ind w:left="720" w:right="954"/>
        <w:contextualSpacing w:val="0"/>
        <w:rPr>
          <w:rFonts w:asciiTheme="majorHAnsi" w:hAnsiTheme="majorHAnsi"/>
          <w:sz w:val="24"/>
          <w:szCs w:val="24"/>
        </w:rPr>
      </w:pPr>
      <w:r w:rsidRPr="003C3168">
        <w:rPr>
          <w:rFonts w:asciiTheme="majorHAnsi" w:hAnsiTheme="majorHAnsi"/>
          <w:w w:val="110"/>
          <w:sz w:val="24"/>
          <w:szCs w:val="24"/>
        </w:rPr>
        <w:lastRenderedPageBreak/>
        <w:t>Define the tests (e.g., tracking capabilities,</w:t>
      </w:r>
      <w:r w:rsidRPr="003C3168">
        <w:rPr>
          <w:rFonts w:asciiTheme="majorHAnsi" w:hAnsiTheme="majorHAnsi"/>
          <w:spacing w:val="-3"/>
          <w:w w:val="110"/>
          <w:sz w:val="24"/>
          <w:szCs w:val="24"/>
        </w:rPr>
        <w:t xml:space="preserve"> </w:t>
      </w:r>
      <w:r w:rsidRPr="003C3168">
        <w:rPr>
          <w:rFonts w:asciiTheme="majorHAnsi" w:hAnsiTheme="majorHAnsi"/>
          <w:w w:val="110"/>
          <w:sz w:val="24"/>
          <w:szCs w:val="24"/>
        </w:rPr>
        <w:t>stability, operation in magnetic field...) to be performed based on the expected working conditions (magnetic field, radiation level and type, rates, and</w:t>
      </w:r>
      <w:r w:rsidRPr="003C3168">
        <w:rPr>
          <w:rFonts w:asciiTheme="majorHAnsi" w:hAnsiTheme="majorHAnsi"/>
          <w:spacing w:val="40"/>
          <w:w w:val="110"/>
          <w:sz w:val="24"/>
          <w:szCs w:val="24"/>
        </w:rPr>
        <w:t xml:space="preserve"> </w:t>
      </w:r>
      <w:r w:rsidRPr="003C3168">
        <w:rPr>
          <w:rFonts w:asciiTheme="majorHAnsi" w:hAnsiTheme="majorHAnsi"/>
          <w:w w:val="110"/>
          <w:sz w:val="24"/>
          <w:szCs w:val="24"/>
        </w:rPr>
        <w:t>multiplicities) before the end of 2025 to conclude the R&amp;D phase.</w:t>
      </w:r>
    </w:p>
    <w:p w14:paraId="5DD73312" w14:textId="77777777" w:rsidR="00BC1689" w:rsidRPr="00BC1689" w:rsidRDefault="00BC1689" w:rsidP="00AC72E2">
      <w:pPr>
        <w:widowControl/>
        <w:autoSpaceDE/>
        <w:autoSpaceDN/>
        <w:spacing w:after="160" w:line="259" w:lineRule="auto"/>
        <w:rPr>
          <w:rFonts w:asciiTheme="majorHAnsi" w:hAnsiTheme="majorHAnsi"/>
          <w:b/>
          <w:bCs/>
          <w:sz w:val="24"/>
          <w:szCs w:val="24"/>
        </w:rPr>
      </w:pPr>
    </w:p>
    <w:p w14:paraId="0B1E4C68" w14:textId="4EB84EE9" w:rsidR="00905C64" w:rsidRPr="00FC5F1B" w:rsidRDefault="00AC72E2" w:rsidP="00AC72E2">
      <w:pPr>
        <w:pStyle w:val="Heading2"/>
        <w:rPr>
          <w:sz w:val="24"/>
          <w:szCs w:val="24"/>
        </w:rPr>
      </w:pPr>
      <w:r w:rsidRPr="00FC5F1B">
        <w:rPr>
          <w:sz w:val="24"/>
          <w:szCs w:val="24"/>
        </w:rPr>
        <w:t xml:space="preserve"> </w:t>
      </w:r>
      <w:bookmarkStart w:id="15" w:name="_Toc181695929"/>
      <w:r w:rsidRPr="00FC5F1B">
        <w:rPr>
          <w:sz w:val="24"/>
          <w:szCs w:val="24"/>
        </w:rPr>
        <w:t>Pro</w:t>
      </w:r>
      <w:r w:rsidR="00AA4D1C">
        <w:rPr>
          <w:sz w:val="24"/>
          <w:szCs w:val="24"/>
        </w:rPr>
        <w:t>ject</w:t>
      </w:r>
      <w:r w:rsidRPr="00FC5F1B">
        <w:rPr>
          <w:sz w:val="24"/>
          <w:szCs w:val="24"/>
        </w:rPr>
        <w:t xml:space="preserve"> eRD10</w:t>
      </w:r>
      <w:r w:rsidR="003C2CA0">
        <w:rPr>
          <w:sz w:val="24"/>
          <w:szCs w:val="24"/>
        </w:rPr>
        <w:t>9</w:t>
      </w:r>
      <w:r w:rsidRPr="00FC5F1B">
        <w:rPr>
          <w:sz w:val="24"/>
          <w:szCs w:val="24"/>
        </w:rPr>
        <w:t xml:space="preserve"> – </w:t>
      </w:r>
      <w:r w:rsidR="00EA3E19">
        <w:rPr>
          <w:sz w:val="24"/>
          <w:szCs w:val="24"/>
        </w:rPr>
        <w:t>ASICs and Front End Electronics</w:t>
      </w:r>
      <w:bookmarkEnd w:id="15"/>
    </w:p>
    <w:p w14:paraId="192DB0F9" w14:textId="77777777" w:rsidR="00FC5F1B" w:rsidRDefault="00FC5F1B" w:rsidP="00FC5F1B">
      <w:pPr>
        <w:pStyle w:val="Heading2"/>
        <w:numPr>
          <w:ilvl w:val="0"/>
          <w:numId w:val="0"/>
        </w:numPr>
        <w:ind w:left="576"/>
      </w:pPr>
    </w:p>
    <w:p w14:paraId="53069F11" w14:textId="77777777" w:rsidR="00FC5F1B" w:rsidRDefault="00FC5F1B" w:rsidP="00FC5F1B">
      <w:pPr>
        <w:rPr>
          <w:b/>
          <w:bCs/>
          <w:sz w:val="24"/>
          <w:szCs w:val="24"/>
        </w:rPr>
      </w:pPr>
      <w:r w:rsidRPr="002B7EBE">
        <w:rPr>
          <w:b/>
          <w:bCs/>
          <w:sz w:val="24"/>
          <w:szCs w:val="24"/>
        </w:rPr>
        <w:t>Findings:</w:t>
      </w:r>
    </w:p>
    <w:p w14:paraId="16186AF0" w14:textId="77777777" w:rsidR="00034238" w:rsidRDefault="00034238" w:rsidP="00FC5F1B">
      <w:pPr>
        <w:rPr>
          <w:b/>
          <w:bCs/>
          <w:sz w:val="24"/>
          <w:szCs w:val="24"/>
        </w:rPr>
      </w:pPr>
    </w:p>
    <w:p w14:paraId="50ED2DCC" w14:textId="77777777" w:rsidR="00EA3E19" w:rsidRPr="00EA3E19" w:rsidRDefault="00EA3E19" w:rsidP="00EA3E19">
      <w:pPr>
        <w:spacing w:line="276" w:lineRule="auto"/>
        <w:rPr>
          <w:rFonts w:asciiTheme="majorHAnsi" w:hAnsiTheme="majorHAnsi"/>
          <w:sz w:val="24"/>
          <w:szCs w:val="24"/>
        </w:rPr>
      </w:pPr>
      <w:r w:rsidRPr="00EA3E19">
        <w:rPr>
          <w:rFonts w:asciiTheme="majorHAnsi" w:hAnsiTheme="majorHAnsi"/>
          <w:sz w:val="24"/>
          <w:szCs w:val="24"/>
        </w:rPr>
        <w:t>The design of the discrete readout for Calorimeters has progressed well. Initially developed for the Forward ECAL, the design will soon be extended to the Backward ECAL.</w:t>
      </w:r>
    </w:p>
    <w:p w14:paraId="3602C33A" w14:textId="77777777" w:rsidR="00EA3E19" w:rsidRDefault="00EA3E19" w:rsidP="00EA3E19">
      <w:pPr>
        <w:spacing w:line="276" w:lineRule="auto"/>
        <w:rPr>
          <w:rFonts w:asciiTheme="majorHAnsi" w:hAnsiTheme="majorHAnsi"/>
          <w:sz w:val="24"/>
          <w:szCs w:val="24"/>
        </w:rPr>
      </w:pPr>
      <w:r w:rsidRPr="00EA3E19">
        <w:rPr>
          <w:rFonts w:asciiTheme="majorHAnsi" w:hAnsiTheme="majorHAnsi"/>
          <w:sz w:val="24"/>
          <w:szCs w:val="24"/>
        </w:rPr>
        <w:t xml:space="preserve">SiPM tests were made with the H2GCROC chip, and the insights gained were incorporated into the CALOROC design. Two variations of the CALOROC chip, featuring different front-ends but sharing a common back-end, have been developed. </w:t>
      </w:r>
    </w:p>
    <w:p w14:paraId="706F993A" w14:textId="77777777" w:rsidR="00EA3E19" w:rsidRPr="00EA3E19" w:rsidRDefault="00EA3E19" w:rsidP="00EA3E19">
      <w:pPr>
        <w:spacing w:line="276" w:lineRule="auto"/>
        <w:rPr>
          <w:rFonts w:asciiTheme="majorHAnsi" w:hAnsiTheme="majorHAnsi"/>
          <w:sz w:val="24"/>
          <w:szCs w:val="24"/>
        </w:rPr>
      </w:pPr>
    </w:p>
    <w:p w14:paraId="230852ED" w14:textId="77777777" w:rsidR="00EA3E19" w:rsidRDefault="00EA3E19" w:rsidP="00EA3E19">
      <w:pPr>
        <w:spacing w:line="276" w:lineRule="auto"/>
        <w:rPr>
          <w:rFonts w:asciiTheme="majorHAnsi" w:hAnsiTheme="majorHAnsi"/>
          <w:sz w:val="24"/>
          <w:szCs w:val="24"/>
        </w:rPr>
      </w:pPr>
      <w:r w:rsidRPr="00EA3E19">
        <w:rPr>
          <w:rFonts w:asciiTheme="majorHAnsi" w:hAnsiTheme="majorHAnsi"/>
          <w:sz w:val="24"/>
          <w:szCs w:val="24"/>
        </w:rPr>
        <w:t xml:space="preserve">The design of the ALCOR for the dRICH readout has advanced well and the chip was used in beam tests. </w:t>
      </w:r>
    </w:p>
    <w:p w14:paraId="7D59D72B" w14:textId="77777777" w:rsidR="00EA3E19" w:rsidRPr="00EA3E19" w:rsidRDefault="00EA3E19" w:rsidP="00EA3E19">
      <w:pPr>
        <w:spacing w:line="276" w:lineRule="auto"/>
        <w:rPr>
          <w:rFonts w:asciiTheme="majorHAnsi" w:hAnsiTheme="majorHAnsi"/>
          <w:sz w:val="24"/>
          <w:szCs w:val="24"/>
        </w:rPr>
      </w:pPr>
    </w:p>
    <w:p w14:paraId="1162132F" w14:textId="77777777" w:rsidR="00EA3E19" w:rsidRPr="00EA3E19" w:rsidRDefault="00EA3E19" w:rsidP="00EA3E19">
      <w:pPr>
        <w:spacing w:line="276" w:lineRule="auto"/>
        <w:rPr>
          <w:rFonts w:asciiTheme="majorHAnsi" w:hAnsiTheme="majorHAnsi"/>
          <w:sz w:val="24"/>
          <w:szCs w:val="24"/>
        </w:rPr>
      </w:pPr>
      <w:r w:rsidRPr="00EA3E19">
        <w:rPr>
          <w:rFonts w:asciiTheme="majorHAnsi" w:hAnsiTheme="majorHAnsi"/>
          <w:sz w:val="24"/>
          <w:szCs w:val="24"/>
        </w:rPr>
        <w:t xml:space="preserve">The characterization of the small-scale EICROC has progressed and informed the design of the next prototype version. The FCFD chip, offering an alternative readout approach,  was similarly characterized in the lab.  Flex PCB pre-prototypes for the barrel AC-LGAD have been fabricated and their characterization is underway.  Precise clock distribution was successfully demonstrated with a pre-prototype RDO and DAM. </w:t>
      </w:r>
    </w:p>
    <w:p w14:paraId="7E04D86D" w14:textId="77777777" w:rsidR="00EA3E19" w:rsidRDefault="00EA3E19" w:rsidP="00EA3E19">
      <w:pPr>
        <w:spacing w:line="276" w:lineRule="auto"/>
        <w:rPr>
          <w:rFonts w:asciiTheme="majorHAnsi" w:hAnsiTheme="majorHAnsi"/>
          <w:sz w:val="24"/>
          <w:szCs w:val="24"/>
        </w:rPr>
      </w:pPr>
    </w:p>
    <w:p w14:paraId="7A86B7AE" w14:textId="7AA0986F" w:rsidR="00EA3E19" w:rsidRPr="00EA3E19" w:rsidRDefault="00EA3E19" w:rsidP="00EA3E19">
      <w:pPr>
        <w:spacing w:line="276" w:lineRule="auto"/>
        <w:rPr>
          <w:rFonts w:asciiTheme="majorHAnsi" w:hAnsiTheme="majorHAnsi"/>
          <w:sz w:val="24"/>
          <w:szCs w:val="24"/>
        </w:rPr>
      </w:pPr>
      <w:r w:rsidRPr="00EA3E19">
        <w:rPr>
          <w:rFonts w:asciiTheme="majorHAnsi" w:hAnsiTheme="majorHAnsi"/>
          <w:sz w:val="24"/>
          <w:szCs w:val="24"/>
        </w:rPr>
        <w:t xml:space="preserve">The SALSA analog and digital blocks were fully characterized, and a chip version with the full frontend and ADC chain was submitted for production. </w:t>
      </w:r>
    </w:p>
    <w:p w14:paraId="4196CAC1" w14:textId="77777777" w:rsidR="00EA3E19" w:rsidRPr="002B7EBE" w:rsidRDefault="00EA3E19" w:rsidP="00FC5F1B">
      <w:pPr>
        <w:rPr>
          <w:b/>
          <w:bCs/>
          <w:sz w:val="24"/>
          <w:szCs w:val="24"/>
        </w:rPr>
      </w:pPr>
    </w:p>
    <w:p w14:paraId="6F1395E5" w14:textId="77777777" w:rsidR="000F168F" w:rsidRDefault="00FC5F1B" w:rsidP="00FC5F1B">
      <w:pPr>
        <w:rPr>
          <w:b/>
          <w:bCs/>
          <w:sz w:val="24"/>
          <w:szCs w:val="24"/>
        </w:rPr>
      </w:pPr>
      <w:r w:rsidRPr="002B7EBE">
        <w:rPr>
          <w:b/>
          <w:bCs/>
          <w:sz w:val="24"/>
          <w:szCs w:val="24"/>
        </w:rPr>
        <w:t xml:space="preserve">Comments: </w:t>
      </w:r>
    </w:p>
    <w:p w14:paraId="0940BBF6" w14:textId="77777777" w:rsidR="00EA3E19" w:rsidRDefault="00EA3E19" w:rsidP="00FC5F1B">
      <w:pPr>
        <w:rPr>
          <w:b/>
          <w:bCs/>
          <w:sz w:val="24"/>
          <w:szCs w:val="24"/>
        </w:rPr>
      </w:pPr>
    </w:p>
    <w:p w14:paraId="3CA13BAF" w14:textId="13777A14" w:rsidR="00EA3E19" w:rsidRPr="00EA3E19" w:rsidRDefault="00EA3E19" w:rsidP="00EA3E19">
      <w:pPr>
        <w:spacing w:line="276" w:lineRule="auto"/>
        <w:rPr>
          <w:rFonts w:asciiTheme="majorHAnsi" w:hAnsiTheme="majorHAnsi"/>
          <w:sz w:val="24"/>
          <w:szCs w:val="24"/>
        </w:rPr>
      </w:pPr>
      <w:r w:rsidRPr="00EA3E19">
        <w:rPr>
          <w:rFonts w:asciiTheme="majorHAnsi" w:hAnsiTheme="majorHAnsi"/>
          <w:sz w:val="24"/>
          <w:szCs w:val="24"/>
        </w:rPr>
        <w:t xml:space="preserve">We commend the progress made in all the sub-proposals of eRD109, each of which has a clear development path. We note that 3 of the 5 proposals will move to PED funding. </w:t>
      </w:r>
    </w:p>
    <w:p w14:paraId="47048BE3" w14:textId="77777777" w:rsidR="00EA3E19" w:rsidRDefault="00EA3E19" w:rsidP="00EA3E19">
      <w:pPr>
        <w:spacing w:line="276" w:lineRule="auto"/>
        <w:rPr>
          <w:rFonts w:asciiTheme="majorHAnsi" w:hAnsiTheme="majorHAnsi"/>
          <w:sz w:val="24"/>
          <w:szCs w:val="24"/>
        </w:rPr>
      </w:pPr>
    </w:p>
    <w:p w14:paraId="107B8C02" w14:textId="6992FD19" w:rsidR="00EA3E19" w:rsidRDefault="00EA3E19" w:rsidP="00EA3E19">
      <w:pPr>
        <w:spacing w:line="276" w:lineRule="auto"/>
        <w:rPr>
          <w:rFonts w:asciiTheme="majorHAnsi" w:hAnsiTheme="majorHAnsi"/>
          <w:sz w:val="24"/>
          <w:szCs w:val="24"/>
        </w:rPr>
      </w:pPr>
      <w:r w:rsidRPr="00EA3E19">
        <w:rPr>
          <w:rFonts w:asciiTheme="majorHAnsi" w:hAnsiTheme="majorHAnsi"/>
          <w:sz w:val="24"/>
          <w:szCs w:val="24"/>
        </w:rPr>
        <w:t xml:space="preserve">We also commend the efforts to expedite the design of FCFD by proposing an adaptation of the backend of the EICROC.  </w:t>
      </w:r>
    </w:p>
    <w:p w14:paraId="41F2CEA1" w14:textId="77777777" w:rsidR="00EA3E19" w:rsidRPr="00EA3E19" w:rsidRDefault="00EA3E19" w:rsidP="00EA3E19">
      <w:pPr>
        <w:spacing w:line="276" w:lineRule="auto"/>
        <w:rPr>
          <w:rFonts w:asciiTheme="majorHAnsi" w:hAnsiTheme="majorHAnsi"/>
          <w:sz w:val="24"/>
          <w:szCs w:val="24"/>
        </w:rPr>
      </w:pPr>
    </w:p>
    <w:p w14:paraId="6EB6DDA0" w14:textId="77777777" w:rsidR="00EA3E19" w:rsidRPr="00EA3E19" w:rsidRDefault="00EA3E19" w:rsidP="00EA3E19">
      <w:pPr>
        <w:spacing w:line="276" w:lineRule="auto"/>
        <w:rPr>
          <w:rFonts w:asciiTheme="majorHAnsi" w:hAnsiTheme="majorHAnsi"/>
          <w:sz w:val="24"/>
          <w:szCs w:val="24"/>
        </w:rPr>
      </w:pPr>
      <w:r w:rsidRPr="00EA3E19">
        <w:rPr>
          <w:rFonts w:asciiTheme="majorHAnsi" w:hAnsiTheme="majorHAnsi"/>
          <w:sz w:val="24"/>
          <w:szCs w:val="24"/>
        </w:rPr>
        <w:t>We are concerned about the delays in submission milestones and the resulting delays for the subsequent steps, in particular integration with the various detector technologies (EICROC1/FCFD for the AC-LGAD, HRPPD, MCP-PMT; SALSO for MPGDs; CALOROC for SiPMs). Prioritizing early detector/readout integration and maintaining active forward planning are crucial to ensuring timely progress and avoiding unnecessary delays.</w:t>
      </w:r>
    </w:p>
    <w:p w14:paraId="40B2FC7B" w14:textId="77777777" w:rsidR="00034238" w:rsidRDefault="00034238" w:rsidP="00FC5F1B">
      <w:pPr>
        <w:rPr>
          <w:b/>
          <w:bCs/>
          <w:sz w:val="24"/>
          <w:szCs w:val="24"/>
        </w:rPr>
      </w:pPr>
    </w:p>
    <w:p w14:paraId="6B0A8A3A" w14:textId="77777777" w:rsidR="00FC5F1B" w:rsidRDefault="00FC5F1B" w:rsidP="00FC5F1B">
      <w:pPr>
        <w:rPr>
          <w:b/>
          <w:bCs/>
          <w:sz w:val="24"/>
          <w:szCs w:val="24"/>
        </w:rPr>
      </w:pPr>
      <w:r w:rsidRPr="002B7EBE">
        <w:rPr>
          <w:b/>
          <w:bCs/>
          <w:sz w:val="24"/>
          <w:szCs w:val="24"/>
        </w:rPr>
        <w:t>Recommendations:</w:t>
      </w:r>
    </w:p>
    <w:p w14:paraId="33BF4833" w14:textId="77777777" w:rsidR="00EA3E19" w:rsidRDefault="00EA3E19" w:rsidP="00EA3E19">
      <w:pPr>
        <w:rPr>
          <w:sz w:val="24"/>
          <w:szCs w:val="24"/>
        </w:rPr>
      </w:pPr>
    </w:p>
    <w:p w14:paraId="555305D6" w14:textId="77777777" w:rsidR="00EA3E19" w:rsidRPr="00EA3E19" w:rsidRDefault="00EA3E19" w:rsidP="00EB4A03">
      <w:pPr>
        <w:pStyle w:val="ListParagraph"/>
        <w:numPr>
          <w:ilvl w:val="0"/>
          <w:numId w:val="11"/>
        </w:numPr>
        <w:spacing w:line="276" w:lineRule="auto"/>
        <w:rPr>
          <w:rFonts w:asciiTheme="majorHAnsi" w:hAnsiTheme="majorHAnsi"/>
          <w:sz w:val="24"/>
          <w:szCs w:val="24"/>
        </w:rPr>
      </w:pPr>
      <w:r w:rsidRPr="00EA3E19">
        <w:rPr>
          <w:rFonts w:asciiTheme="majorHAnsi" w:hAnsiTheme="majorHAnsi"/>
          <w:sz w:val="24"/>
          <w:szCs w:val="24"/>
        </w:rPr>
        <w:t>The proposed R&amp;D activities are high priority, and we strongly recommend the approval of funding.</w:t>
      </w:r>
    </w:p>
    <w:p w14:paraId="6D13CA5E" w14:textId="77777777" w:rsidR="00EA3E19" w:rsidRPr="00EA3E19" w:rsidRDefault="00EA3E19" w:rsidP="00EB4A03">
      <w:pPr>
        <w:pStyle w:val="ListParagraph"/>
        <w:numPr>
          <w:ilvl w:val="0"/>
          <w:numId w:val="11"/>
        </w:numPr>
        <w:spacing w:line="276" w:lineRule="auto"/>
        <w:rPr>
          <w:rFonts w:asciiTheme="majorHAnsi" w:hAnsiTheme="majorHAnsi"/>
          <w:sz w:val="24"/>
          <w:szCs w:val="24"/>
        </w:rPr>
      </w:pPr>
      <w:r w:rsidRPr="00EA3E19">
        <w:rPr>
          <w:rFonts w:asciiTheme="majorHAnsi" w:hAnsiTheme="majorHAnsi"/>
          <w:sz w:val="24"/>
          <w:szCs w:val="24"/>
        </w:rPr>
        <w:t>We recommend a careful analysis of the reasons for slips in submissions with a view to forward planning. Beyond the expected technical challenges, can other difficulties already be foreseen, for example missing personnel resources? Can this be helped with resources from other collaborating institutes?</w:t>
      </w:r>
    </w:p>
    <w:p w14:paraId="2B475A02" w14:textId="77777777" w:rsidR="00EA3E19" w:rsidRPr="00EA3E19" w:rsidRDefault="00EA3E19" w:rsidP="00EB4A03">
      <w:pPr>
        <w:pStyle w:val="ListParagraph"/>
        <w:numPr>
          <w:ilvl w:val="0"/>
          <w:numId w:val="11"/>
        </w:numPr>
        <w:spacing w:line="276" w:lineRule="auto"/>
        <w:rPr>
          <w:rFonts w:asciiTheme="majorHAnsi" w:hAnsiTheme="majorHAnsi"/>
          <w:sz w:val="24"/>
          <w:szCs w:val="24"/>
        </w:rPr>
      </w:pPr>
      <w:r w:rsidRPr="00EA3E19">
        <w:rPr>
          <w:rFonts w:asciiTheme="majorHAnsi" w:hAnsiTheme="majorHAnsi"/>
          <w:sz w:val="24"/>
          <w:szCs w:val="24"/>
        </w:rPr>
        <w:t>There are 2(3) additional ASICs being custom designed for ePIC, EIC-LAS (plus ancillary chip) and ASTROPIX. So far, these have been scrutinized as parts of the sub-detectors and not included in the list of ASICs reviewed under eRD109. As the projects move towards PED, we recommend that EIC-LAS (plus ancillary chip) and ASTROPIX be scrutinized within the same framework as the other ASICs. This will help with monitoring compliance and the sharing of knowledge and experience.</w:t>
      </w:r>
    </w:p>
    <w:p w14:paraId="03DC11D0" w14:textId="4A73C53B" w:rsidR="00044325" w:rsidRDefault="00EA3E19" w:rsidP="00EB4A03">
      <w:pPr>
        <w:pStyle w:val="ListParagraph"/>
        <w:numPr>
          <w:ilvl w:val="0"/>
          <w:numId w:val="11"/>
        </w:numPr>
        <w:spacing w:line="276" w:lineRule="auto"/>
        <w:rPr>
          <w:rFonts w:asciiTheme="majorHAnsi" w:hAnsiTheme="majorHAnsi"/>
          <w:sz w:val="24"/>
          <w:szCs w:val="24"/>
        </w:rPr>
      </w:pPr>
      <w:r w:rsidRPr="00EA3E19">
        <w:rPr>
          <w:rFonts w:asciiTheme="majorHAnsi" w:hAnsiTheme="majorHAnsi"/>
          <w:sz w:val="24"/>
          <w:szCs w:val="24"/>
        </w:rPr>
        <w:t>We recommend that the proponents carefully plan the EICROC/FCFD ASIC testing with HRPPD/MCP-PMT to be ready as soon as ASIC availability permits it. For example, using EICROC1 and FCFDv2 by the second half of FY2025 would appear to be feasible. These steps are critical to ensure the specifications and performance of the ASICs are adequate for these sensors.</w:t>
      </w:r>
    </w:p>
    <w:p w14:paraId="124D6C56" w14:textId="77777777" w:rsidR="005C0F20" w:rsidRDefault="005C0F20" w:rsidP="005C0F20">
      <w:pPr>
        <w:spacing w:line="276" w:lineRule="auto"/>
        <w:rPr>
          <w:rFonts w:asciiTheme="majorHAnsi" w:hAnsiTheme="majorHAnsi"/>
          <w:sz w:val="24"/>
          <w:szCs w:val="24"/>
        </w:rPr>
      </w:pPr>
    </w:p>
    <w:p w14:paraId="6D57AECD" w14:textId="77777777" w:rsidR="009519BC" w:rsidRDefault="009519BC" w:rsidP="005C0F20">
      <w:pPr>
        <w:spacing w:line="276" w:lineRule="auto"/>
        <w:rPr>
          <w:rFonts w:asciiTheme="majorHAnsi" w:hAnsiTheme="majorHAnsi"/>
          <w:sz w:val="24"/>
          <w:szCs w:val="24"/>
        </w:rPr>
      </w:pPr>
    </w:p>
    <w:p w14:paraId="64592D18" w14:textId="77777777" w:rsidR="009519BC" w:rsidRPr="005C0F20" w:rsidRDefault="009519BC" w:rsidP="005C0F20">
      <w:pPr>
        <w:spacing w:line="276" w:lineRule="auto"/>
        <w:rPr>
          <w:rFonts w:asciiTheme="majorHAnsi" w:hAnsiTheme="majorHAnsi"/>
          <w:sz w:val="24"/>
          <w:szCs w:val="24"/>
        </w:rPr>
      </w:pPr>
    </w:p>
    <w:p w14:paraId="7BE08FD0" w14:textId="588D3F5D" w:rsidR="00AC72E2" w:rsidRDefault="009B144C" w:rsidP="009B144C">
      <w:pPr>
        <w:pStyle w:val="Heading2"/>
        <w:rPr>
          <w:sz w:val="24"/>
          <w:szCs w:val="24"/>
        </w:rPr>
      </w:pPr>
      <w:r>
        <w:t xml:space="preserve"> </w:t>
      </w:r>
      <w:bookmarkStart w:id="16" w:name="_Toc181695930"/>
      <w:r w:rsidRPr="009B144C">
        <w:rPr>
          <w:sz w:val="24"/>
          <w:szCs w:val="24"/>
        </w:rPr>
        <w:t>Pro</w:t>
      </w:r>
      <w:r w:rsidR="00AA4D1C">
        <w:rPr>
          <w:sz w:val="24"/>
          <w:szCs w:val="24"/>
        </w:rPr>
        <w:t>ject</w:t>
      </w:r>
      <w:r w:rsidRPr="009B144C">
        <w:rPr>
          <w:sz w:val="24"/>
          <w:szCs w:val="24"/>
        </w:rPr>
        <w:t xml:space="preserve"> eRD1</w:t>
      </w:r>
      <w:r w:rsidR="005C0F20">
        <w:rPr>
          <w:sz w:val="24"/>
          <w:szCs w:val="24"/>
        </w:rPr>
        <w:t>10</w:t>
      </w:r>
      <w:r w:rsidRPr="009B144C">
        <w:rPr>
          <w:sz w:val="24"/>
          <w:szCs w:val="24"/>
        </w:rPr>
        <w:t xml:space="preserve"> – </w:t>
      </w:r>
      <w:r w:rsidR="005C0F20">
        <w:rPr>
          <w:sz w:val="24"/>
          <w:szCs w:val="24"/>
        </w:rPr>
        <w:t>Photosensors</w:t>
      </w:r>
      <w:bookmarkEnd w:id="16"/>
    </w:p>
    <w:p w14:paraId="4550CBAA" w14:textId="77777777" w:rsidR="009B144C" w:rsidRDefault="009B144C" w:rsidP="009B144C"/>
    <w:p w14:paraId="1478BC4C" w14:textId="77777777" w:rsidR="009519BC" w:rsidRDefault="009519BC" w:rsidP="009B144C"/>
    <w:p w14:paraId="2034DD4A" w14:textId="77777777" w:rsidR="00A60CBE" w:rsidRDefault="00A60CBE" w:rsidP="00A60CBE">
      <w:r w:rsidRPr="0ECCCC7C">
        <w:rPr>
          <w:b/>
          <w:bCs/>
          <w:sz w:val="24"/>
          <w:szCs w:val="24"/>
        </w:rPr>
        <w:t>Findings:</w:t>
      </w:r>
    </w:p>
    <w:p w14:paraId="0C57FD2A" w14:textId="77777777" w:rsidR="00034238" w:rsidRDefault="00034238" w:rsidP="00A60CBE">
      <w:pPr>
        <w:rPr>
          <w:sz w:val="24"/>
          <w:szCs w:val="24"/>
        </w:rPr>
      </w:pPr>
    </w:p>
    <w:p w14:paraId="2855B99E" w14:textId="77777777" w:rsidR="009519BC" w:rsidRDefault="009519BC" w:rsidP="009519BC">
      <w:pPr>
        <w:spacing w:line="276" w:lineRule="auto"/>
        <w:jc w:val="both"/>
        <w:rPr>
          <w:sz w:val="24"/>
          <w:szCs w:val="24"/>
        </w:rPr>
      </w:pPr>
      <w:r w:rsidRPr="009519BC">
        <w:rPr>
          <w:sz w:val="24"/>
          <w:szCs w:val="24"/>
        </w:rPr>
        <w:t xml:space="preserve">Although R&amp;D funds were limited, progress was made. There was careful consolidation of test infrastructure for timing and ageing studies. These systems are ready to go and test programs are well defined. This includes illumination techniques with high timing precision, well suited to this program. </w:t>
      </w:r>
    </w:p>
    <w:p w14:paraId="5D45B8FB" w14:textId="77777777" w:rsidR="009519BC" w:rsidRDefault="009519BC" w:rsidP="009519BC">
      <w:pPr>
        <w:spacing w:line="276" w:lineRule="auto"/>
        <w:jc w:val="both"/>
        <w:rPr>
          <w:sz w:val="24"/>
          <w:szCs w:val="24"/>
        </w:rPr>
      </w:pPr>
    </w:p>
    <w:p w14:paraId="207360C0" w14:textId="7BBEAED2" w:rsidR="009519BC" w:rsidRPr="009519BC" w:rsidRDefault="009519BC" w:rsidP="009519BC">
      <w:pPr>
        <w:spacing w:line="276" w:lineRule="auto"/>
        <w:jc w:val="both"/>
        <w:rPr>
          <w:sz w:val="24"/>
          <w:szCs w:val="24"/>
        </w:rPr>
      </w:pPr>
      <w:r w:rsidRPr="009519BC">
        <w:rPr>
          <w:sz w:val="24"/>
          <w:szCs w:val="24"/>
        </w:rPr>
        <w:t xml:space="preserve">LAPPD tubes were tested in </w:t>
      </w:r>
      <w:r>
        <w:rPr>
          <w:sz w:val="24"/>
          <w:szCs w:val="24"/>
        </w:rPr>
        <w:t xml:space="preserve">magnetic </w:t>
      </w:r>
      <w:r w:rsidRPr="009519BC">
        <w:rPr>
          <w:sz w:val="24"/>
          <w:szCs w:val="24"/>
        </w:rPr>
        <w:t xml:space="preserve">field with confirmation that increased bias can recover inefficiencies. These tubes were used in ageing studies in preparation for the same study on HRPPDs. Cross-talk issues on the passive interfaces for the HRPPD were studied and an optimised design was prepared. </w:t>
      </w:r>
    </w:p>
    <w:p w14:paraId="416F728A" w14:textId="77777777" w:rsidR="009519BC" w:rsidRDefault="009519BC" w:rsidP="009519BC">
      <w:pPr>
        <w:spacing w:line="276" w:lineRule="auto"/>
        <w:jc w:val="both"/>
        <w:rPr>
          <w:sz w:val="24"/>
          <w:szCs w:val="24"/>
        </w:rPr>
      </w:pPr>
    </w:p>
    <w:p w14:paraId="230BB154" w14:textId="24B1D2A9" w:rsidR="009519BC" w:rsidRDefault="009519BC" w:rsidP="00BC5881">
      <w:pPr>
        <w:spacing w:line="276" w:lineRule="auto"/>
        <w:jc w:val="both"/>
        <w:rPr>
          <w:sz w:val="24"/>
          <w:szCs w:val="24"/>
        </w:rPr>
      </w:pPr>
      <w:r w:rsidRPr="009519BC">
        <w:rPr>
          <w:sz w:val="24"/>
          <w:szCs w:val="24"/>
        </w:rPr>
        <w:t>The majority of the FY25 request is funding for personnel</w:t>
      </w:r>
      <w:r w:rsidR="00BC5881">
        <w:rPr>
          <w:sz w:val="24"/>
          <w:szCs w:val="24"/>
        </w:rPr>
        <w:t>.</w:t>
      </w:r>
    </w:p>
    <w:p w14:paraId="038A71FD" w14:textId="77777777" w:rsidR="00BF7242" w:rsidRDefault="00BF7242" w:rsidP="00BC5881">
      <w:pPr>
        <w:spacing w:line="276" w:lineRule="auto"/>
        <w:jc w:val="both"/>
        <w:rPr>
          <w:sz w:val="24"/>
          <w:szCs w:val="24"/>
        </w:rPr>
      </w:pPr>
    </w:p>
    <w:p w14:paraId="356CC486" w14:textId="77777777" w:rsidR="00BF7242" w:rsidRDefault="00BF7242" w:rsidP="00BC5881">
      <w:pPr>
        <w:spacing w:line="276" w:lineRule="auto"/>
        <w:jc w:val="both"/>
        <w:rPr>
          <w:sz w:val="24"/>
          <w:szCs w:val="24"/>
        </w:rPr>
      </w:pPr>
    </w:p>
    <w:p w14:paraId="7749F09B" w14:textId="77777777" w:rsidR="00034238" w:rsidRDefault="00A60CBE" w:rsidP="00034238">
      <w:r w:rsidRPr="0ECCCC7C">
        <w:rPr>
          <w:b/>
          <w:bCs/>
          <w:sz w:val="24"/>
          <w:szCs w:val="24"/>
        </w:rPr>
        <w:lastRenderedPageBreak/>
        <w:t>Comments:</w:t>
      </w:r>
    </w:p>
    <w:p w14:paraId="0339E164" w14:textId="77777777" w:rsidR="00034238" w:rsidRDefault="00034238" w:rsidP="00A60CBE">
      <w:pPr>
        <w:rPr>
          <w:sz w:val="24"/>
          <w:szCs w:val="24"/>
        </w:rPr>
      </w:pPr>
    </w:p>
    <w:p w14:paraId="15C6007E" w14:textId="0CBBD666" w:rsidR="009519BC" w:rsidRDefault="009519BC" w:rsidP="009519BC">
      <w:pPr>
        <w:spacing w:line="276" w:lineRule="auto"/>
        <w:jc w:val="both"/>
        <w:rPr>
          <w:rFonts w:asciiTheme="majorHAnsi" w:hAnsiTheme="majorHAnsi"/>
          <w:sz w:val="24"/>
          <w:szCs w:val="24"/>
        </w:rPr>
      </w:pPr>
      <w:r w:rsidRPr="009519BC">
        <w:rPr>
          <w:rFonts w:asciiTheme="majorHAnsi" w:hAnsiTheme="majorHAnsi"/>
          <w:sz w:val="24"/>
          <w:szCs w:val="24"/>
        </w:rPr>
        <w:t>We commend the preparation of the testing infrastructure and the clear definition of the test program</w:t>
      </w:r>
      <w:r>
        <w:rPr>
          <w:rFonts w:asciiTheme="majorHAnsi" w:hAnsiTheme="majorHAnsi"/>
          <w:sz w:val="24"/>
          <w:szCs w:val="24"/>
        </w:rPr>
        <w:t>.</w:t>
      </w:r>
    </w:p>
    <w:p w14:paraId="0F2F1C95" w14:textId="1D1CB4FD" w:rsidR="009519BC" w:rsidRPr="009519BC" w:rsidRDefault="009519BC" w:rsidP="009519BC">
      <w:pPr>
        <w:spacing w:line="276" w:lineRule="auto"/>
        <w:jc w:val="both"/>
        <w:rPr>
          <w:rFonts w:asciiTheme="majorHAnsi" w:hAnsiTheme="majorHAnsi"/>
          <w:sz w:val="24"/>
          <w:szCs w:val="24"/>
        </w:rPr>
      </w:pPr>
    </w:p>
    <w:p w14:paraId="1D684417" w14:textId="6DF72382" w:rsidR="009519BC" w:rsidRPr="009519BC" w:rsidRDefault="009519BC" w:rsidP="009519BC">
      <w:pPr>
        <w:spacing w:line="276" w:lineRule="auto"/>
        <w:jc w:val="both"/>
        <w:rPr>
          <w:rFonts w:asciiTheme="majorHAnsi" w:hAnsiTheme="majorHAnsi"/>
          <w:sz w:val="24"/>
          <w:szCs w:val="24"/>
        </w:rPr>
      </w:pPr>
      <w:r w:rsidRPr="009519BC">
        <w:rPr>
          <w:rFonts w:asciiTheme="majorHAnsi" w:hAnsiTheme="majorHAnsi"/>
          <w:sz w:val="24"/>
          <w:szCs w:val="24"/>
        </w:rPr>
        <w:t>We heard positive news during the review on the status of the EIC-HRPPD and there are no apparent barriers to launching the program of detailed characteri</w:t>
      </w:r>
      <w:r>
        <w:rPr>
          <w:rFonts w:asciiTheme="majorHAnsi" w:hAnsiTheme="majorHAnsi"/>
          <w:sz w:val="24"/>
          <w:szCs w:val="24"/>
        </w:rPr>
        <w:t>z</w:t>
      </w:r>
      <w:r w:rsidRPr="009519BC">
        <w:rPr>
          <w:rFonts w:asciiTheme="majorHAnsi" w:hAnsiTheme="majorHAnsi"/>
          <w:sz w:val="24"/>
          <w:szCs w:val="24"/>
        </w:rPr>
        <w:t xml:space="preserve">ation in the institutes. </w:t>
      </w:r>
    </w:p>
    <w:p w14:paraId="2E083A93" w14:textId="77777777" w:rsidR="009519BC" w:rsidRDefault="009519BC" w:rsidP="009519BC">
      <w:pPr>
        <w:spacing w:line="276" w:lineRule="auto"/>
        <w:jc w:val="both"/>
        <w:rPr>
          <w:rFonts w:asciiTheme="majorHAnsi" w:hAnsiTheme="majorHAnsi"/>
          <w:sz w:val="24"/>
          <w:szCs w:val="24"/>
        </w:rPr>
      </w:pPr>
    </w:p>
    <w:p w14:paraId="4408F687" w14:textId="3D1A1E46" w:rsidR="009519BC" w:rsidRDefault="009519BC" w:rsidP="009519BC">
      <w:pPr>
        <w:spacing w:line="276" w:lineRule="auto"/>
        <w:jc w:val="both"/>
        <w:rPr>
          <w:rFonts w:asciiTheme="majorHAnsi" w:hAnsiTheme="majorHAnsi"/>
          <w:sz w:val="24"/>
          <w:szCs w:val="24"/>
        </w:rPr>
      </w:pPr>
      <w:r w:rsidRPr="009519BC">
        <w:rPr>
          <w:rFonts w:asciiTheme="majorHAnsi" w:hAnsiTheme="majorHAnsi"/>
          <w:sz w:val="24"/>
          <w:szCs w:val="24"/>
        </w:rPr>
        <w:t>We also commend the continuation of studies of the MPC-PMT to prove its viability as a back-up to the HRPPD. We would like to comment, however, that there is still significant work ahead to move from small prototype quantities to production scales for both types of devices.</w:t>
      </w:r>
    </w:p>
    <w:p w14:paraId="5A36CDBF" w14:textId="77777777" w:rsidR="009519BC" w:rsidRPr="009519BC" w:rsidRDefault="009519BC" w:rsidP="009519BC">
      <w:pPr>
        <w:spacing w:line="276" w:lineRule="auto"/>
        <w:jc w:val="both"/>
        <w:rPr>
          <w:rFonts w:asciiTheme="majorHAnsi" w:hAnsiTheme="majorHAnsi"/>
          <w:sz w:val="24"/>
          <w:szCs w:val="24"/>
        </w:rPr>
      </w:pPr>
    </w:p>
    <w:p w14:paraId="26E68085" w14:textId="77777777" w:rsidR="009519BC" w:rsidRDefault="009519BC" w:rsidP="009519BC">
      <w:pPr>
        <w:spacing w:line="276" w:lineRule="auto"/>
        <w:jc w:val="both"/>
        <w:rPr>
          <w:rFonts w:asciiTheme="majorHAnsi" w:hAnsiTheme="majorHAnsi"/>
          <w:sz w:val="24"/>
          <w:szCs w:val="24"/>
        </w:rPr>
      </w:pPr>
      <w:r w:rsidRPr="009519BC">
        <w:rPr>
          <w:rFonts w:asciiTheme="majorHAnsi" w:hAnsiTheme="majorHAnsi"/>
          <w:sz w:val="24"/>
          <w:szCs w:val="24"/>
        </w:rPr>
        <w:t>The timescales and necessary steps towards first integration with custom ePIC electronics (EICROC, FCFD) were not obvious to the committee, and probably require planning and coordination with the electronics teams.</w:t>
      </w:r>
    </w:p>
    <w:p w14:paraId="5E59EE4B" w14:textId="77777777" w:rsidR="009519BC" w:rsidRPr="009519BC" w:rsidRDefault="009519BC" w:rsidP="009519BC">
      <w:pPr>
        <w:spacing w:line="276" w:lineRule="auto"/>
        <w:jc w:val="both"/>
        <w:rPr>
          <w:rFonts w:asciiTheme="majorHAnsi" w:hAnsiTheme="majorHAnsi"/>
          <w:sz w:val="24"/>
          <w:szCs w:val="24"/>
        </w:rPr>
      </w:pPr>
    </w:p>
    <w:p w14:paraId="73DD423C" w14:textId="77777777" w:rsidR="009519BC" w:rsidRPr="009519BC" w:rsidRDefault="009519BC" w:rsidP="009519BC">
      <w:pPr>
        <w:spacing w:line="276" w:lineRule="auto"/>
        <w:jc w:val="both"/>
        <w:rPr>
          <w:rFonts w:asciiTheme="majorHAnsi" w:hAnsiTheme="majorHAnsi"/>
          <w:sz w:val="24"/>
          <w:szCs w:val="24"/>
        </w:rPr>
      </w:pPr>
      <w:r w:rsidRPr="009519BC">
        <w:rPr>
          <w:rFonts w:asciiTheme="majorHAnsi" w:hAnsiTheme="majorHAnsi"/>
          <w:sz w:val="24"/>
          <w:szCs w:val="24"/>
        </w:rPr>
        <w:t>The committee and proponents agree on the importance of the ageing tests following the clear observation of degradation in the older LAPPD tube after illumination to the level expected in the ePIC environment.</w:t>
      </w:r>
    </w:p>
    <w:p w14:paraId="379FFBBD" w14:textId="77777777" w:rsidR="005C0F20" w:rsidRDefault="005C0F20" w:rsidP="00A60CBE">
      <w:pPr>
        <w:rPr>
          <w:b/>
          <w:bCs/>
          <w:sz w:val="24"/>
          <w:szCs w:val="24"/>
        </w:rPr>
      </w:pPr>
    </w:p>
    <w:p w14:paraId="247DEB76" w14:textId="21277ED8" w:rsidR="00A60CBE" w:rsidRDefault="00A60CBE" w:rsidP="00A60CBE">
      <w:pPr>
        <w:rPr>
          <w:b/>
          <w:bCs/>
          <w:sz w:val="24"/>
          <w:szCs w:val="24"/>
        </w:rPr>
      </w:pPr>
      <w:r w:rsidRPr="0ECCCC7C">
        <w:rPr>
          <w:b/>
          <w:bCs/>
          <w:sz w:val="24"/>
          <w:szCs w:val="24"/>
        </w:rPr>
        <w:t>Recommendations:</w:t>
      </w:r>
    </w:p>
    <w:p w14:paraId="764C720E" w14:textId="77777777" w:rsidR="00034238" w:rsidRDefault="00034238" w:rsidP="00A60CBE"/>
    <w:p w14:paraId="6B113D01" w14:textId="21454CA7" w:rsidR="009519BC" w:rsidRPr="009519BC" w:rsidRDefault="009519BC" w:rsidP="00EB4A03">
      <w:pPr>
        <w:pStyle w:val="ListParagraph"/>
        <w:numPr>
          <w:ilvl w:val="0"/>
          <w:numId w:val="12"/>
        </w:numPr>
        <w:spacing w:line="276" w:lineRule="auto"/>
        <w:jc w:val="both"/>
        <w:rPr>
          <w:rFonts w:asciiTheme="majorHAnsi" w:hAnsiTheme="majorHAnsi"/>
          <w:sz w:val="24"/>
          <w:szCs w:val="24"/>
        </w:rPr>
      </w:pPr>
      <w:r w:rsidRPr="009519BC">
        <w:rPr>
          <w:rFonts w:asciiTheme="majorHAnsi" w:hAnsiTheme="majorHAnsi"/>
          <w:sz w:val="24"/>
          <w:szCs w:val="24"/>
        </w:rPr>
        <w:t>Although the requested FY25 funding is modest, the test program is of high importance for ePIC. Hence, we strongly recommend the approval of funding. All effort must be made to conclude the studies and present the reports in 2025 as proposed.</w:t>
      </w:r>
    </w:p>
    <w:p w14:paraId="0F5E3A24" w14:textId="77777777" w:rsidR="009519BC" w:rsidRPr="009519BC" w:rsidRDefault="009519BC" w:rsidP="00EB4A03">
      <w:pPr>
        <w:pStyle w:val="ListParagraph"/>
        <w:numPr>
          <w:ilvl w:val="0"/>
          <w:numId w:val="12"/>
        </w:numPr>
        <w:spacing w:line="276" w:lineRule="auto"/>
        <w:jc w:val="both"/>
        <w:rPr>
          <w:rFonts w:asciiTheme="majorHAnsi" w:hAnsiTheme="majorHAnsi"/>
          <w:sz w:val="24"/>
          <w:szCs w:val="24"/>
        </w:rPr>
      </w:pPr>
      <w:r w:rsidRPr="009519BC">
        <w:rPr>
          <w:rFonts w:asciiTheme="majorHAnsi" w:hAnsiTheme="majorHAnsi"/>
          <w:sz w:val="24"/>
          <w:szCs w:val="24"/>
        </w:rPr>
        <w:t>We recommend to follow-up carefully on the potential issue of coherent oscillations and to explore mitigation techniques, maybe in the backplane design for which the team now have considerable expertise.</w:t>
      </w:r>
    </w:p>
    <w:p w14:paraId="2CE92469" w14:textId="77777777" w:rsidR="009519BC" w:rsidRPr="009519BC" w:rsidRDefault="009519BC" w:rsidP="00EB4A03">
      <w:pPr>
        <w:pStyle w:val="ListParagraph"/>
        <w:numPr>
          <w:ilvl w:val="0"/>
          <w:numId w:val="12"/>
        </w:numPr>
        <w:spacing w:line="276" w:lineRule="auto"/>
        <w:jc w:val="both"/>
        <w:rPr>
          <w:rFonts w:asciiTheme="majorHAnsi" w:hAnsiTheme="majorHAnsi"/>
          <w:sz w:val="24"/>
          <w:szCs w:val="24"/>
        </w:rPr>
      </w:pPr>
      <w:r w:rsidRPr="009519BC">
        <w:rPr>
          <w:rFonts w:asciiTheme="majorHAnsi" w:hAnsiTheme="majorHAnsi"/>
          <w:sz w:val="24"/>
          <w:szCs w:val="24"/>
        </w:rPr>
        <w:t>We recommend that the proponents carefully plan the route towards testing photosensors coupled to the EICROC/FCFD ASICs. These steps are critical to ensure that the specifications and performance of the ASICs are adequate for these sensors.</w:t>
      </w:r>
    </w:p>
    <w:p w14:paraId="40809730" w14:textId="01841B14" w:rsidR="00A60CBE" w:rsidRDefault="00A60CBE" w:rsidP="009519BC">
      <w:pPr>
        <w:pStyle w:val="ListParagraph"/>
      </w:pPr>
    </w:p>
    <w:p w14:paraId="2B91BB4A" w14:textId="77777777" w:rsidR="008D1AD4" w:rsidRDefault="008D1AD4" w:rsidP="009519BC">
      <w:pPr>
        <w:pStyle w:val="ListParagraph"/>
      </w:pPr>
    </w:p>
    <w:p w14:paraId="50186359" w14:textId="77777777" w:rsidR="008D1AD4" w:rsidRDefault="008D1AD4" w:rsidP="009519BC">
      <w:pPr>
        <w:pStyle w:val="ListParagraph"/>
      </w:pPr>
    </w:p>
    <w:p w14:paraId="16EB208F" w14:textId="77777777" w:rsidR="008D1AD4" w:rsidRDefault="008D1AD4" w:rsidP="009519BC">
      <w:pPr>
        <w:pStyle w:val="ListParagraph"/>
      </w:pPr>
    </w:p>
    <w:p w14:paraId="7BE78CCD" w14:textId="77777777" w:rsidR="008D1AD4" w:rsidRDefault="008D1AD4" w:rsidP="009519BC">
      <w:pPr>
        <w:pStyle w:val="ListParagraph"/>
      </w:pPr>
    </w:p>
    <w:p w14:paraId="62BE0A5B" w14:textId="77777777" w:rsidR="00BC5881" w:rsidRDefault="00BC5881" w:rsidP="009519BC">
      <w:pPr>
        <w:pStyle w:val="ListParagraph"/>
      </w:pPr>
    </w:p>
    <w:p w14:paraId="26F47D6C" w14:textId="77777777" w:rsidR="008D1AD4" w:rsidRDefault="008D1AD4" w:rsidP="009519BC">
      <w:pPr>
        <w:pStyle w:val="ListParagraph"/>
      </w:pPr>
    </w:p>
    <w:p w14:paraId="396E69C7" w14:textId="32DBB219" w:rsidR="00366BFC" w:rsidRPr="00366BFC" w:rsidRDefault="00366BFC" w:rsidP="00927693">
      <w:pPr>
        <w:widowControl/>
        <w:autoSpaceDE/>
        <w:autoSpaceDN/>
        <w:spacing w:after="200" w:line="276" w:lineRule="auto"/>
      </w:pPr>
    </w:p>
    <w:p w14:paraId="6B5FA6DA" w14:textId="677BB31F" w:rsidR="00034238" w:rsidRDefault="001A5510" w:rsidP="008870B9">
      <w:pPr>
        <w:pStyle w:val="Heading2"/>
        <w:rPr>
          <w:sz w:val="24"/>
          <w:szCs w:val="24"/>
        </w:rPr>
      </w:pPr>
      <w:r w:rsidRPr="008D1AD4">
        <w:rPr>
          <w:sz w:val="24"/>
          <w:szCs w:val="24"/>
        </w:rPr>
        <w:lastRenderedPageBreak/>
        <w:t xml:space="preserve"> </w:t>
      </w:r>
      <w:bookmarkStart w:id="17" w:name="_Toc181695931"/>
      <w:r w:rsidR="00467D0C" w:rsidRPr="008D1AD4">
        <w:rPr>
          <w:sz w:val="24"/>
          <w:szCs w:val="24"/>
        </w:rPr>
        <w:t>Pro</w:t>
      </w:r>
      <w:r w:rsidR="00AA4D1C">
        <w:rPr>
          <w:sz w:val="24"/>
          <w:szCs w:val="24"/>
        </w:rPr>
        <w:t>ject</w:t>
      </w:r>
      <w:r w:rsidR="00467D0C" w:rsidRPr="008D1AD4">
        <w:rPr>
          <w:sz w:val="24"/>
          <w:szCs w:val="24"/>
        </w:rPr>
        <w:t xml:space="preserve"> eRD</w:t>
      </w:r>
      <w:r w:rsidR="008D1AD4" w:rsidRPr="008D1AD4">
        <w:rPr>
          <w:sz w:val="24"/>
          <w:szCs w:val="24"/>
        </w:rPr>
        <w:t>111</w:t>
      </w:r>
      <w:r w:rsidR="00467D0C" w:rsidRPr="008D1AD4">
        <w:rPr>
          <w:sz w:val="24"/>
          <w:szCs w:val="24"/>
        </w:rPr>
        <w:t xml:space="preserve"> – </w:t>
      </w:r>
      <w:r w:rsidR="008D1AD4">
        <w:rPr>
          <w:sz w:val="24"/>
          <w:szCs w:val="24"/>
        </w:rPr>
        <w:t>Silicon Vertex Tracker (SVT) Modules, Mechanics, Cooling and Integration</w:t>
      </w:r>
      <w:bookmarkEnd w:id="17"/>
    </w:p>
    <w:p w14:paraId="540B8076" w14:textId="77777777" w:rsidR="008D1AD4" w:rsidRPr="008D1AD4" w:rsidRDefault="008D1AD4" w:rsidP="008D1AD4">
      <w:pPr>
        <w:rPr>
          <w:lang w:val="en-CA"/>
        </w:rPr>
      </w:pPr>
    </w:p>
    <w:p w14:paraId="5F905810" w14:textId="0C712330" w:rsidR="00034238" w:rsidRDefault="00034238" w:rsidP="00034238">
      <w:pPr>
        <w:rPr>
          <w:rFonts w:asciiTheme="majorHAnsi" w:eastAsia="Calibri" w:hAnsiTheme="majorHAnsi" w:cs="Calibri"/>
          <w:color w:val="000000" w:themeColor="text1"/>
          <w:sz w:val="24"/>
          <w:szCs w:val="24"/>
          <w:lang w:val="en-CA"/>
        </w:rPr>
      </w:pPr>
      <w:r w:rsidRPr="00034238">
        <w:rPr>
          <w:rFonts w:asciiTheme="majorHAnsi" w:eastAsia="Calibri" w:hAnsiTheme="majorHAnsi" w:cs="Calibri"/>
          <w:b/>
          <w:bCs/>
          <w:color w:val="000000" w:themeColor="text1"/>
          <w:sz w:val="24"/>
          <w:szCs w:val="24"/>
          <w:lang w:val="en-CA"/>
        </w:rPr>
        <w:t>Findings</w:t>
      </w:r>
      <w:r w:rsidRPr="00034238">
        <w:rPr>
          <w:rFonts w:asciiTheme="majorHAnsi" w:eastAsia="Calibri" w:hAnsiTheme="majorHAnsi" w:cs="Calibri"/>
          <w:color w:val="000000" w:themeColor="text1"/>
          <w:sz w:val="24"/>
          <w:szCs w:val="24"/>
          <w:lang w:val="en-CA"/>
        </w:rPr>
        <w:t>:</w:t>
      </w:r>
    </w:p>
    <w:p w14:paraId="7B3E33A9" w14:textId="77777777" w:rsidR="008D1AD4" w:rsidRDefault="008D1AD4" w:rsidP="00034238">
      <w:pPr>
        <w:rPr>
          <w:rFonts w:asciiTheme="majorHAnsi" w:eastAsia="Calibri" w:hAnsiTheme="majorHAnsi" w:cs="Calibri"/>
          <w:color w:val="000000" w:themeColor="text1"/>
          <w:sz w:val="24"/>
          <w:szCs w:val="24"/>
          <w:lang w:val="en-CA"/>
        </w:rPr>
      </w:pPr>
    </w:p>
    <w:p w14:paraId="126330EB" w14:textId="1F8E58E8" w:rsidR="008D1AD4" w:rsidRPr="008D1AD4" w:rsidRDefault="008D1AD4" w:rsidP="008D1AD4">
      <w:pPr>
        <w:spacing w:line="276" w:lineRule="auto"/>
        <w:rPr>
          <w:rFonts w:asciiTheme="majorHAnsi" w:hAnsiTheme="majorHAnsi"/>
          <w:sz w:val="24"/>
          <w:szCs w:val="24"/>
        </w:rPr>
      </w:pPr>
      <w:r w:rsidRPr="008D1AD4">
        <w:rPr>
          <w:rFonts w:asciiTheme="majorHAnsi" w:hAnsiTheme="majorHAnsi"/>
          <w:sz w:val="24"/>
          <w:szCs w:val="24"/>
        </w:rPr>
        <w:t>Inner Barrel</w:t>
      </w:r>
    </w:p>
    <w:p w14:paraId="1C791CDB" w14:textId="77777777" w:rsidR="008D1AD4" w:rsidRDefault="008D1AD4" w:rsidP="008D1AD4">
      <w:pPr>
        <w:spacing w:line="276" w:lineRule="auto"/>
        <w:rPr>
          <w:rFonts w:asciiTheme="majorHAnsi" w:hAnsiTheme="majorHAnsi"/>
          <w:sz w:val="24"/>
          <w:szCs w:val="24"/>
        </w:rPr>
      </w:pPr>
    </w:p>
    <w:p w14:paraId="02585B13" w14:textId="12417CE5" w:rsidR="008D1AD4" w:rsidRPr="008D1AD4" w:rsidRDefault="008D1AD4" w:rsidP="008D1AD4">
      <w:pPr>
        <w:spacing w:line="276" w:lineRule="auto"/>
        <w:rPr>
          <w:rFonts w:asciiTheme="majorHAnsi" w:hAnsiTheme="majorHAnsi"/>
          <w:sz w:val="24"/>
          <w:szCs w:val="24"/>
        </w:rPr>
      </w:pPr>
      <w:r w:rsidRPr="008D1AD4">
        <w:rPr>
          <w:rFonts w:asciiTheme="majorHAnsi" w:hAnsiTheme="majorHAnsi"/>
          <w:sz w:val="24"/>
          <w:szCs w:val="24"/>
        </w:rPr>
        <w:t xml:space="preserve">The INFN institutes have pursued the design of </w:t>
      </w:r>
      <w:r w:rsidR="00676E9E">
        <w:rPr>
          <w:rFonts w:asciiTheme="majorHAnsi" w:hAnsiTheme="majorHAnsi"/>
          <w:sz w:val="24"/>
          <w:szCs w:val="24"/>
        </w:rPr>
        <w:t xml:space="preserve">the most inner two barrel layers, </w:t>
      </w:r>
      <w:r w:rsidRPr="008D1AD4">
        <w:rPr>
          <w:rFonts w:asciiTheme="majorHAnsi" w:hAnsiTheme="majorHAnsi"/>
          <w:sz w:val="24"/>
          <w:szCs w:val="24"/>
        </w:rPr>
        <w:t>L0 and L1</w:t>
      </w:r>
      <w:r w:rsidR="00676E9E">
        <w:rPr>
          <w:rFonts w:asciiTheme="majorHAnsi" w:hAnsiTheme="majorHAnsi"/>
          <w:sz w:val="24"/>
          <w:szCs w:val="24"/>
        </w:rPr>
        <w:t>,</w:t>
      </w:r>
      <w:r w:rsidRPr="008D1AD4">
        <w:rPr>
          <w:rFonts w:asciiTheme="majorHAnsi" w:hAnsiTheme="majorHAnsi"/>
          <w:sz w:val="24"/>
          <w:szCs w:val="24"/>
        </w:rPr>
        <w:t xml:space="preserve"> </w:t>
      </w:r>
      <w:r w:rsidR="00676E9E">
        <w:rPr>
          <w:rFonts w:asciiTheme="majorHAnsi" w:hAnsiTheme="majorHAnsi"/>
          <w:sz w:val="24"/>
          <w:szCs w:val="24"/>
        </w:rPr>
        <w:t xml:space="preserve">by </w:t>
      </w:r>
      <w:r w:rsidRPr="008D1AD4">
        <w:rPr>
          <w:rFonts w:asciiTheme="majorHAnsi" w:hAnsiTheme="majorHAnsi"/>
          <w:sz w:val="24"/>
          <w:szCs w:val="24"/>
        </w:rPr>
        <w:t xml:space="preserve">adapting the ITS3 concepts to the ePIC SVT. The first local support structure prototype, which was made of two half-rings and three connecting </w:t>
      </w:r>
      <w:r w:rsidR="00676E9E">
        <w:rPr>
          <w:rFonts w:asciiTheme="majorHAnsi" w:hAnsiTheme="majorHAnsi"/>
          <w:sz w:val="24"/>
          <w:szCs w:val="24"/>
        </w:rPr>
        <w:t>long support bars</w:t>
      </w:r>
      <w:r w:rsidRPr="008D1AD4">
        <w:rPr>
          <w:rFonts w:asciiTheme="majorHAnsi" w:hAnsiTheme="majorHAnsi"/>
          <w:sz w:val="24"/>
          <w:szCs w:val="24"/>
        </w:rPr>
        <w:t xml:space="preserve">, was printed in 3D at Bari. A thermo-mechanical prototype using blank silicon with the dimensions of the final MOSAIX sensor with embedded heaters to mimic power consumption is planned for EOY24. Pavia is in the process of setting up a climate chamber to investigate the possible deterioration of </w:t>
      </w:r>
      <w:r w:rsidR="00676E9E">
        <w:rPr>
          <w:rFonts w:asciiTheme="majorHAnsi" w:hAnsiTheme="majorHAnsi"/>
          <w:sz w:val="24"/>
          <w:szCs w:val="24"/>
        </w:rPr>
        <w:t xml:space="preserve">the </w:t>
      </w:r>
      <w:r w:rsidRPr="008D1AD4">
        <w:rPr>
          <w:rFonts w:asciiTheme="majorHAnsi" w:hAnsiTheme="majorHAnsi"/>
          <w:sz w:val="24"/>
          <w:szCs w:val="24"/>
        </w:rPr>
        <w:t xml:space="preserve">SVT inner layer assemblies in controlled temp/humidity conditions. Padova produced the first SVT IB global support design, including an external shell to L2, but with the cooling system under study. A mockup will be used in the fall to study the assembly procedure and possible space conflicts. </w:t>
      </w:r>
    </w:p>
    <w:p w14:paraId="12AAA81E" w14:textId="77777777" w:rsidR="008D1AD4" w:rsidRPr="008D1AD4" w:rsidRDefault="008D1AD4" w:rsidP="008D1AD4">
      <w:pPr>
        <w:spacing w:line="276" w:lineRule="auto"/>
        <w:rPr>
          <w:rFonts w:asciiTheme="majorHAnsi" w:hAnsiTheme="majorHAnsi"/>
          <w:sz w:val="24"/>
          <w:szCs w:val="24"/>
        </w:rPr>
      </w:pPr>
    </w:p>
    <w:p w14:paraId="380053EE" w14:textId="77777777" w:rsidR="008D1AD4" w:rsidRDefault="008D1AD4" w:rsidP="008D1AD4">
      <w:pPr>
        <w:spacing w:line="276" w:lineRule="auto"/>
        <w:rPr>
          <w:rFonts w:asciiTheme="majorHAnsi" w:hAnsiTheme="majorHAnsi"/>
          <w:sz w:val="24"/>
          <w:szCs w:val="24"/>
        </w:rPr>
      </w:pPr>
      <w:r w:rsidRPr="008D1AD4">
        <w:rPr>
          <w:rFonts w:asciiTheme="majorHAnsi" w:hAnsiTheme="majorHAnsi"/>
          <w:sz w:val="24"/>
          <w:szCs w:val="24"/>
        </w:rPr>
        <w:t>Outer Barrel</w:t>
      </w:r>
    </w:p>
    <w:p w14:paraId="279863FE" w14:textId="77777777" w:rsidR="00676E9E" w:rsidRPr="008D1AD4" w:rsidRDefault="00676E9E" w:rsidP="008D1AD4">
      <w:pPr>
        <w:spacing w:line="276" w:lineRule="auto"/>
        <w:rPr>
          <w:rFonts w:asciiTheme="majorHAnsi" w:hAnsiTheme="majorHAnsi"/>
          <w:sz w:val="24"/>
          <w:szCs w:val="24"/>
        </w:rPr>
      </w:pPr>
    </w:p>
    <w:p w14:paraId="62B14A6B" w14:textId="7FA09172" w:rsidR="008D1AD4" w:rsidRPr="008D1AD4" w:rsidRDefault="008D1AD4" w:rsidP="008D1AD4">
      <w:pPr>
        <w:spacing w:line="276" w:lineRule="auto"/>
        <w:rPr>
          <w:rFonts w:asciiTheme="majorHAnsi" w:hAnsiTheme="majorHAnsi"/>
          <w:sz w:val="24"/>
          <w:szCs w:val="24"/>
        </w:rPr>
      </w:pPr>
      <w:r w:rsidRPr="008D1AD4">
        <w:rPr>
          <w:rFonts w:asciiTheme="majorHAnsi" w:hAnsiTheme="majorHAnsi"/>
          <w:sz w:val="24"/>
          <w:szCs w:val="24"/>
        </w:rPr>
        <w:t>LBNL studied a disc layout using one LAS variation; 5 or 6 RSU LAS are being considered. Cooling based on a corrugated disc design improves airflow without adding mass. Thermal studies using a corrugated carbon fiber test piece are ongoing.  R&amp;D on internal air cooling using carbon foam demonstrated the importance of the foam in the cooling and thermal performance of staves and discs. Oxford is waiting for eRD111 funding but has been developing the design of OB staves and preliminary performance evaluations using an L4 stave. The OB stave design is now ready for prototyping. Purdue has not yet received funds, which has slowed the work down. Nevertheless, early studies, as part of the TOF support structure design work, considered the possibility of integrating SVT mechanical support into the larger global support structures.</w:t>
      </w:r>
    </w:p>
    <w:p w14:paraId="3F8F56E6" w14:textId="77777777" w:rsidR="00034238" w:rsidRPr="00034238" w:rsidRDefault="00034238" w:rsidP="00034238">
      <w:pPr>
        <w:rPr>
          <w:rFonts w:asciiTheme="majorHAnsi" w:hAnsiTheme="majorHAnsi"/>
        </w:rPr>
      </w:pPr>
      <w:r w:rsidRPr="00034238">
        <w:rPr>
          <w:rFonts w:asciiTheme="majorHAnsi" w:eastAsia="Calibri" w:hAnsiTheme="majorHAnsi" w:cs="Calibri"/>
          <w:color w:val="000000" w:themeColor="text1"/>
          <w:sz w:val="24"/>
          <w:szCs w:val="24"/>
          <w:lang w:val="en-CA"/>
        </w:rPr>
        <w:t xml:space="preserve"> </w:t>
      </w:r>
    </w:p>
    <w:p w14:paraId="6FB63BC5" w14:textId="77777777" w:rsidR="00034238" w:rsidRPr="00034238" w:rsidRDefault="00034238" w:rsidP="00034238">
      <w:pPr>
        <w:rPr>
          <w:rFonts w:asciiTheme="majorHAnsi" w:hAnsiTheme="majorHAnsi"/>
        </w:rPr>
      </w:pPr>
      <w:r w:rsidRPr="00034238">
        <w:rPr>
          <w:rFonts w:asciiTheme="majorHAnsi" w:eastAsia="Calibri" w:hAnsiTheme="majorHAnsi" w:cs="Calibri"/>
          <w:b/>
          <w:bCs/>
          <w:color w:val="000000" w:themeColor="text1"/>
          <w:sz w:val="24"/>
          <w:szCs w:val="24"/>
          <w:lang w:val="en-CA"/>
        </w:rPr>
        <w:t>Comments</w:t>
      </w:r>
      <w:r w:rsidRPr="00034238">
        <w:rPr>
          <w:rFonts w:asciiTheme="majorHAnsi" w:eastAsia="Calibri" w:hAnsiTheme="majorHAnsi" w:cs="Calibri"/>
          <w:color w:val="000000" w:themeColor="text1"/>
          <w:sz w:val="24"/>
          <w:szCs w:val="24"/>
          <w:lang w:val="en-CA"/>
        </w:rPr>
        <w:t>:</w:t>
      </w:r>
    </w:p>
    <w:p w14:paraId="3D1FF8BE" w14:textId="77777777" w:rsidR="00034238" w:rsidRDefault="00034238" w:rsidP="00034238">
      <w:pPr>
        <w:rPr>
          <w:rFonts w:asciiTheme="majorHAnsi" w:eastAsia="Calibri" w:hAnsiTheme="majorHAnsi" w:cs="Calibri"/>
          <w:color w:val="000000" w:themeColor="text1"/>
          <w:sz w:val="24"/>
          <w:szCs w:val="24"/>
          <w:lang w:val="en-CA"/>
        </w:rPr>
      </w:pPr>
      <w:r w:rsidRPr="00034238">
        <w:rPr>
          <w:rFonts w:asciiTheme="majorHAnsi" w:eastAsia="Calibri" w:hAnsiTheme="majorHAnsi" w:cs="Calibri"/>
          <w:color w:val="000000" w:themeColor="text1"/>
          <w:sz w:val="24"/>
          <w:szCs w:val="24"/>
          <w:lang w:val="en-CA"/>
        </w:rPr>
        <w:t xml:space="preserve"> </w:t>
      </w:r>
    </w:p>
    <w:p w14:paraId="61A86B5D" w14:textId="37AF8DDA" w:rsidR="00676E9E" w:rsidRPr="00676E9E" w:rsidRDefault="00676E9E" w:rsidP="00676E9E">
      <w:pPr>
        <w:spacing w:line="276" w:lineRule="auto"/>
        <w:rPr>
          <w:rFonts w:asciiTheme="majorHAnsi" w:hAnsiTheme="majorHAnsi"/>
          <w:sz w:val="24"/>
          <w:szCs w:val="24"/>
        </w:rPr>
      </w:pPr>
      <w:r w:rsidRPr="00676E9E">
        <w:rPr>
          <w:rFonts w:asciiTheme="majorHAnsi" w:hAnsiTheme="majorHAnsi"/>
          <w:sz w:val="24"/>
          <w:szCs w:val="24"/>
        </w:rPr>
        <w:t xml:space="preserve">The R&amp;D is progressing according to plan, and we congratulate the groups for the advances made in the past year. Cooling tests show manageable airflows for dissipations of </w:t>
      </w:r>
      <w:r>
        <w:rPr>
          <w:rFonts w:asciiTheme="majorHAnsi" w:hAnsiTheme="majorHAnsi"/>
          <w:sz w:val="24"/>
          <w:szCs w:val="24"/>
        </w:rPr>
        <w:t xml:space="preserve"> heating less than</w:t>
      </w:r>
      <w:r w:rsidRPr="00676E9E">
        <w:rPr>
          <w:rFonts w:asciiTheme="majorHAnsi" w:hAnsiTheme="majorHAnsi"/>
          <w:sz w:val="24"/>
          <w:szCs w:val="24"/>
        </w:rPr>
        <w:t xml:space="preserve"> 0.6W/cm^2 on the corrugated disk test piece. The optimization using carbon foam is ongoing. With approx</w:t>
      </w:r>
      <w:r>
        <w:rPr>
          <w:rFonts w:asciiTheme="majorHAnsi" w:hAnsiTheme="majorHAnsi"/>
          <w:sz w:val="24"/>
          <w:szCs w:val="24"/>
        </w:rPr>
        <w:t>imately</w:t>
      </w:r>
      <w:r w:rsidRPr="00676E9E">
        <w:rPr>
          <w:rFonts w:asciiTheme="majorHAnsi" w:hAnsiTheme="majorHAnsi"/>
          <w:sz w:val="24"/>
          <w:szCs w:val="24"/>
        </w:rPr>
        <w:t xml:space="preserve"> 4000 EIC-LAS sensors in the SVT the groups are aware that power consumption estimates might change. Even though the baseline is cooling with air internal to the mechanical structure, liquid cooling in strategic places is a wise approach. </w:t>
      </w:r>
    </w:p>
    <w:p w14:paraId="152BC4A6" w14:textId="77777777" w:rsidR="00676E9E" w:rsidRPr="00676E9E" w:rsidRDefault="00676E9E" w:rsidP="00676E9E">
      <w:pPr>
        <w:spacing w:line="276" w:lineRule="auto"/>
        <w:rPr>
          <w:rFonts w:asciiTheme="majorHAnsi" w:hAnsiTheme="majorHAnsi"/>
          <w:sz w:val="24"/>
          <w:szCs w:val="24"/>
        </w:rPr>
      </w:pPr>
    </w:p>
    <w:p w14:paraId="4B23E36E" w14:textId="7856770D" w:rsidR="00676E9E" w:rsidRPr="00676E9E" w:rsidRDefault="00676E9E" w:rsidP="00676E9E">
      <w:pPr>
        <w:spacing w:line="276" w:lineRule="auto"/>
        <w:rPr>
          <w:rFonts w:asciiTheme="majorHAnsi" w:hAnsiTheme="majorHAnsi"/>
          <w:sz w:val="24"/>
          <w:szCs w:val="24"/>
        </w:rPr>
      </w:pPr>
      <w:r w:rsidRPr="00676E9E">
        <w:rPr>
          <w:rFonts w:asciiTheme="majorHAnsi" w:hAnsiTheme="majorHAnsi"/>
          <w:sz w:val="24"/>
          <w:szCs w:val="24"/>
        </w:rPr>
        <w:lastRenderedPageBreak/>
        <w:t xml:space="preserve">In the 2023 review, it was recommended to (1) proceed as fast as possible to prototype bent structures using active ALPIDE parts or, even better, parts from ER1 and (2) build strong communication with the eRD104 group for </w:t>
      </w:r>
      <w:r w:rsidR="00FD0F81">
        <w:rPr>
          <w:rFonts w:asciiTheme="majorHAnsi" w:hAnsiTheme="majorHAnsi"/>
          <w:sz w:val="24"/>
          <w:szCs w:val="24"/>
        </w:rPr>
        <w:t>flexible printed circuit</w:t>
      </w:r>
      <w:r w:rsidR="008A61D2">
        <w:rPr>
          <w:rFonts w:asciiTheme="majorHAnsi" w:hAnsiTheme="majorHAnsi"/>
          <w:sz w:val="24"/>
          <w:szCs w:val="24"/>
        </w:rPr>
        <w:t xml:space="preserve"> (FPC)</w:t>
      </w:r>
      <w:r w:rsidRPr="00676E9E">
        <w:rPr>
          <w:rFonts w:asciiTheme="majorHAnsi" w:hAnsiTheme="majorHAnsi"/>
          <w:sz w:val="24"/>
          <w:szCs w:val="24"/>
        </w:rPr>
        <w:t xml:space="preserve"> and readout concept and design. The current report shows progress on both points, in particular, having integrated the readout and FPC components into the CAD design, which is crucial for estimating the heat load and space constraints. </w:t>
      </w:r>
    </w:p>
    <w:p w14:paraId="3AD8C59C" w14:textId="77777777" w:rsidR="00676E9E" w:rsidRPr="00676E9E" w:rsidRDefault="00676E9E" w:rsidP="00676E9E">
      <w:pPr>
        <w:spacing w:line="276" w:lineRule="auto"/>
        <w:rPr>
          <w:rFonts w:asciiTheme="majorHAnsi" w:hAnsiTheme="majorHAnsi"/>
          <w:sz w:val="24"/>
          <w:szCs w:val="24"/>
        </w:rPr>
      </w:pPr>
    </w:p>
    <w:p w14:paraId="7EFAB35C" w14:textId="36B9B826" w:rsidR="00676E9E" w:rsidRPr="00676E9E" w:rsidRDefault="00676E9E" w:rsidP="00676E9E">
      <w:pPr>
        <w:spacing w:line="276" w:lineRule="auto"/>
        <w:rPr>
          <w:rFonts w:asciiTheme="majorHAnsi" w:hAnsiTheme="majorHAnsi"/>
          <w:sz w:val="24"/>
          <w:szCs w:val="24"/>
        </w:rPr>
      </w:pPr>
      <w:r w:rsidRPr="00676E9E">
        <w:rPr>
          <w:rFonts w:asciiTheme="majorHAnsi" w:hAnsiTheme="majorHAnsi"/>
          <w:sz w:val="24"/>
          <w:szCs w:val="24"/>
        </w:rPr>
        <w:t>The main concern is the holdup with funding distribution to Oxford and Purdue. The first one is delaying the prototyping of staves, and the second has serious consequences on the integration of the SVT structures into the global detector support mechanics. This lack of funding can impact the timely contributions to ePIC TDR by the end of 2024.</w:t>
      </w:r>
    </w:p>
    <w:p w14:paraId="3552FD16" w14:textId="77777777" w:rsidR="00034238" w:rsidRPr="00034238" w:rsidRDefault="00034238" w:rsidP="00034238">
      <w:pPr>
        <w:rPr>
          <w:rFonts w:asciiTheme="majorHAnsi" w:eastAsia="Calibri" w:hAnsiTheme="majorHAnsi" w:cs="Calibri"/>
          <w:color w:val="C0504D" w:themeColor="accent2"/>
          <w:sz w:val="24"/>
          <w:szCs w:val="24"/>
          <w:lang w:val="en-CA"/>
        </w:rPr>
      </w:pPr>
    </w:p>
    <w:p w14:paraId="41E86097" w14:textId="2A241470" w:rsidR="00676E9E" w:rsidRDefault="2D4B3398" w:rsidP="2D4B3398">
      <w:pPr>
        <w:rPr>
          <w:rFonts w:asciiTheme="majorHAnsi" w:eastAsia="Calibri" w:hAnsiTheme="majorHAnsi" w:cs="Calibri"/>
          <w:b/>
          <w:bCs/>
          <w:color w:val="000000" w:themeColor="text1"/>
          <w:sz w:val="24"/>
          <w:szCs w:val="24"/>
          <w:lang w:val="en-CA"/>
        </w:rPr>
      </w:pPr>
      <w:r w:rsidRPr="2D4B3398">
        <w:rPr>
          <w:rFonts w:asciiTheme="majorHAnsi" w:eastAsia="Calibri" w:hAnsiTheme="majorHAnsi" w:cs="Calibri"/>
          <w:b/>
          <w:bCs/>
          <w:color w:val="000000" w:themeColor="text1"/>
          <w:sz w:val="24"/>
          <w:szCs w:val="24"/>
          <w:lang w:val="en-CA"/>
        </w:rPr>
        <w:t>Recommendations:</w:t>
      </w:r>
    </w:p>
    <w:p w14:paraId="7C93428B" w14:textId="77777777" w:rsidR="00676E9E" w:rsidRDefault="00676E9E" w:rsidP="2D4B3398">
      <w:pPr>
        <w:rPr>
          <w:rFonts w:asciiTheme="majorHAnsi" w:eastAsia="Calibri" w:hAnsiTheme="majorHAnsi" w:cs="Calibri"/>
          <w:b/>
          <w:bCs/>
          <w:color w:val="000000" w:themeColor="text1"/>
          <w:sz w:val="24"/>
          <w:szCs w:val="24"/>
          <w:lang w:val="en-CA"/>
        </w:rPr>
      </w:pPr>
    </w:p>
    <w:p w14:paraId="6763D24F" w14:textId="22DF23AB" w:rsidR="00676E9E" w:rsidRPr="00676E9E" w:rsidRDefault="00676E9E" w:rsidP="00EB4A03">
      <w:pPr>
        <w:pStyle w:val="ListParagraph"/>
        <w:numPr>
          <w:ilvl w:val="0"/>
          <w:numId w:val="13"/>
        </w:numPr>
        <w:spacing w:line="276" w:lineRule="auto"/>
        <w:rPr>
          <w:rFonts w:asciiTheme="majorHAnsi" w:eastAsia="Calibri" w:hAnsiTheme="majorHAnsi" w:cs="Calibri"/>
          <w:color w:val="000000" w:themeColor="text1"/>
          <w:sz w:val="24"/>
          <w:szCs w:val="24"/>
        </w:rPr>
      </w:pPr>
      <w:r w:rsidRPr="00676E9E">
        <w:rPr>
          <w:rFonts w:asciiTheme="majorHAnsi" w:eastAsia="Calibri" w:hAnsiTheme="majorHAnsi" w:cs="Calibri"/>
          <w:color w:val="000000" w:themeColor="text1"/>
          <w:sz w:val="24"/>
          <w:szCs w:val="24"/>
        </w:rPr>
        <w:t>Continue performing thermal prototypes for I</w:t>
      </w:r>
      <w:r>
        <w:rPr>
          <w:rFonts w:asciiTheme="majorHAnsi" w:eastAsia="Calibri" w:hAnsiTheme="majorHAnsi" w:cs="Calibri"/>
          <w:color w:val="000000" w:themeColor="text1"/>
          <w:sz w:val="24"/>
          <w:szCs w:val="24"/>
        </w:rPr>
        <w:t xml:space="preserve">nner </w:t>
      </w:r>
      <w:r w:rsidRPr="00676E9E">
        <w:rPr>
          <w:rFonts w:asciiTheme="majorHAnsi" w:eastAsia="Calibri" w:hAnsiTheme="majorHAnsi" w:cs="Calibri"/>
          <w:color w:val="000000" w:themeColor="text1"/>
          <w:sz w:val="24"/>
          <w:szCs w:val="24"/>
        </w:rPr>
        <w:t>B</w:t>
      </w:r>
      <w:r>
        <w:rPr>
          <w:rFonts w:asciiTheme="majorHAnsi" w:eastAsia="Calibri" w:hAnsiTheme="majorHAnsi" w:cs="Calibri"/>
          <w:color w:val="000000" w:themeColor="text1"/>
          <w:sz w:val="24"/>
          <w:szCs w:val="24"/>
        </w:rPr>
        <w:t>arrel</w:t>
      </w:r>
      <w:r w:rsidRPr="00676E9E">
        <w:rPr>
          <w:rFonts w:asciiTheme="majorHAnsi" w:eastAsia="Calibri" w:hAnsiTheme="majorHAnsi" w:cs="Calibri"/>
          <w:color w:val="000000" w:themeColor="text1"/>
          <w:sz w:val="24"/>
          <w:szCs w:val="24"/>
        </w:rPr>
        <w:t xml:space="preserve"> design. </w:t>
      </w:r>
    </w:p>
    <w:p w14:paraId="7B8810DD" w14:textId="2050075E" w:rsidR="00676E9E" w:rsidRPr="00676E9E" w:rsidRDefault="00676E9E" w:rsidP="00EB4A03">
      <w:pPr>
        <w:pStyle w:val="ListParagraph"/>
        <w:numPr>
          <w:ilvl w:val="0"/>
          <w:numId w:val="13"/>
        </w:numPr>
        <w:spacing w:line="276" w:lineRule="auto"/>
        <w:rPr>
          <w:rFonts w:asciiTheme="majorHAnsi" w:eastAsia="Calibri" w:hAnsiTheme="majorHAnsi" w:cs="Calibri"/>
          <w:color w:val="000000" w:themeColor="text1"/>
          <w:sz w:val="24"/>
          <w:szCs w:val="24"/>
        </w:rPr>
      </w:pPr>
      <w:r w:rsidRPr="00676E9E">
        <w:rPr>
          <w:rFonts w:asciiTheme="majorHAnsi" w:eastAsia="Calibri" w:hAnsiTheme="majorHAnsi" w:cs="Calibri"/>
          <w:color w:val="000000" w:themeColor="text1"/>
          <w:sz w:val="24"/>
          <w:szCs w:val="24"/>
        </w:rPr>
        <w:t xml:space="preserve"> Clarify the need for liquid cooling in “strategic places” </w:t>
      </w:r>
      <w:r>
        <w:rPr>
          <w:rFonts w:asciiTheme="majorHAnsi" w:eastAsia="Calibri" w:hAnsiTheme="majorHAnsi" w:cs="Calibri"/>
          <w:color w:val="000000" w:themeColor="text1"/>
          <w:sz w:val="24"/>
          <w:szCs w:val="24"/>
        </w:rPr>
        <w:t xml:space="preserve">and study the </w:t>
      </w:r>
      <w:r w:rsidRPr="00676E9E">
        <w:rPr>
          <w:rFonts w:asciiTheme="majorHAnsi" w:eastAsia="Calibri" w:hAnsiTheme="majorHAnsi" w:cs="Calibri"/>
          <w:color w:val="000000" w:themeColor="text1"/>
          <w:sz w:val="24"/>
          <w:szCs w:val="24"/>
        </w:rPr>
        <w:t xml:space="preserve">impact on </w:t>
      </w:r>
      <w:r>
        <w:rPr>
          <w:rFonts w:asciiTheme="majorHAnsi" w:eastAsia="Calibri" w:hAnsiTheme="majorHAnsi" w:cs="Calibri"/>
          <w:color w:val="000000" w:themeColor="text1"/>
          <w:sz w:val="24"/>
          <w:szCs w:val="24"/>
        </w:rPr>
        <w:t xml:space="preserve">the </w:t>
      </w:r>
      <w:r w:rsidRPr="00676E9E">
        <w:rPr>
          <w:rFonts w:asciiTheme="majorHAnsi" w:eastAsia="Calibri" w:hAnsiTheme="majorHAnsi" w:cs="Calibri"/>
          <w:color w:val="000000" w:themeColor="text1"/>
          <w:sz w:val="24"/>
          <w:szCs w:val="24"/>
        </w:rPr>
        <w:t>material profile</w:t>
      </w:r>
    </w:p>
    <w:p w14:paraId="2DFBEB44" w14:textId="1BC1A3C6" w:rsidR="00676E9E" w:rsidRPr="00676E9E" w:rsidRDefault="00676E9E" w:rsidP="00EB4A03">
      <w:pPr>
        <w:pStyle w:val="ListParagraph"/>
        <w:numPr>
          <w:ilvl w:val="0"/>
          <w:numId w:val="13"/>
        </w:numPr>
        <w:spacing w:line="276" w:lineRule="auto"/>
        <w:rPr>
          <w:rFonts w:asciiTheme="majorHAnsi" w:eastAsia="Calibri" w:hAnsiTheme="majorHAnsi" w:cs="Calibri"/>
          <w:color w:val="000000" w:themeColor="text1"/>
          <w:sz w:val="24"/>
          <w:szCs w:val="24"/>
        </w:rPr>
      </w:pPr>
      <w:r w:rsidRPr="00676E9E">
        <w:rPr>
          <w:rFonts w:asciiTheme="majorHAnsi" w:eastAsia="Calibri" w:hAnsiTheme="majorHAnsi" w:cs="Calibri"/>
          <w:color w:val="000000" w:themeColor="text1"/>
          <w:sz w:val="24"/>
          <w:szCs w:val="24"/>
        </w:rPr>
        <w:t xml:space="preserve"> Continue close collaboration with the eRD104 group for FPC and readout concept and design. </w:t>
      </w:r>
    </w:p>
    <w:p w14:paraId="347D68A5" w14:textId="3C810523" w:rsidR="00676E9E" w:rsidRPr="00676E9E" w:rsidRDefault="00676E9E" w:rsidP="00EB4A03">
      <w:pPr>
        <w:pStyle w:val="ListParagraph"/>
        <w:numPr>
          <w:ilvl w:val="0"/>
          <w:numId w:val="13"/>
        </w:numPr>
        <w:spacing w:line="276" w:lineRule="auto"/>
        <w:rPr>
          <w:rFonts w:asciiTheme="majorHAnsi" w:eastAsia="Calibri" w:hAnsiTheme="majorHAnsi" w:cs="Calibri"/>
          <w:color w:val="000000" w:themeColor="text1"/>
          <w:sz w:val="24"/>
          <w:szCs w:val="24"/>
        </w:rPr>
      </w:pPr>
      <w:r w:rsidRPr="00676E9E">
        <w:rPr>
          <w:rFonts w:asciiTheme="majorHAnsi" w:eastAsia="Calibri" w:hAnsiTheme="majorHAnsi" w:cs="Calibri"/>
          <w:color w:val="000000" w:themeColor="text1"/>
          <w:sz w:val="24"/>
          <w:szCs w:val="24"/>
        </w:rPr>
        <w:t xml:space="preserve"> Keep simulation</w:t>
      </w:r>
      <w:r w:rsidR="008A61D2">
        <w:rPr>
          <w:rFonts w:asciiTheme="majorHAnsi" w:eastAsia="Calibri" w:hAnsiTheme="majorHAnsi" w:cs="Calibri"/>
          <w:color w:val="000000" w:themeColor="text1"/>
          <w:sz w:val="24"/>
          <w:szCs w:val="24"/>
        </w:rPr>
        <w:t>s</w:t>
      </w:r>
      <w:r w:rsidRPr="00676E9E">
        <w:rPr>
          <w:rFonts w:asciiTheme="majorHAnsi" w:eastAsia="Calibri" w:hAnsiTheme="majorHAnsi" w:cs="Calibri"/>
          <w:color w:val="000000" w:themeColor="text1"/>
          <w:sz w:val="24"/>
          <w:szCs w:val="24"/>
        </w:rPr>
        <w:t xml:space="preserve"> on track with developments in local/global support structures.</w:t>
      </w:r>
    </w:p>
    <w:p w14:paraId="41AFB5DC" w14:textId="1C628859" w:rsidR="00676E9E" w:rsidRPr="00676E9E" w:rsidRDefault="00676E9E" w:rsidP="00EB4A03">
      <w:pPr>
        <w:pStyle w:val="ListParagraph"/>
        <w:numPr>
          <w:ilvl w:val="0"/>
          <w:numId w:val="13"/>
        </w:numPr>
        <w:spacing w:line="276" w:lineRule="auto"/>
        <w:rPr>
          <w:rFonts w:asciiTheme="majorHAnsi" w:eastAsia="Calibri" w:hAnsiTheme="majorHAnsi" w:cs="Calibri"/>
          <w:color w:val="000000" w:themeColor="text1"/>
          <w:sz w:val="24"/>
          <w:szCs w:val="24"/>
          <w:lang w:val="en-CA"/>
        </w:rPr>
      </w:pPr>
      <w:r w:rsidRPr="00676E9E">
        <w:rPr>
          <w:rFonts w:asciiTheme="majorHAnsi" w:eastAsia="Calibri" w:hAnsiTheme="majorHAnsi" w:cs="Calibri"/>
          <w:color w:val="000000" w:themeColor="text1"/>
          <w:sz w:val="24"/>
          <w:szCs w:val="24"/>
        </w:rPr>
        <w:t xml:space="preserve"> Streamline the distribution of funds to collaborating institutions in a timely manner.</w:t>
      </w:r>
    </w:p>
    <w:p w14:paraId="5F8CFCC3" w14:textId="367C945E" w:rsidR="2D4B3398" w:rsidRDefault="2D4B3398" w:rsidP="2D4B3398">
      <w:pPr>
        <w:rPr>
          <w:rFonts w:asciiTheme="majorHAnsi" w:eastAsia="Calibri" w:hAnsiTheme="majorHAnsi" w:cs="Calibri"/>
          <w:b/>
          <w:bCs/>
          <w:color w:val="000000" w:themeColor="text1"/>
          <w:sz w:val="24"/>
          <w:szCs w:val="24"/>
          <w:lang w:val="en-CA"/>
        </w:rPr>
      </w:pPr>
    </w:p>
    <w:p w14:paraId="408A3F7B" w14:textId="77777777" w:rsidR="00044325" w:rsidRDefault="00044325" w:rsidP="2D4B3398">
      <w:pPr>
        <w:rPr>
          <w:rFonts w:ascii="Calibri" w:eastAsia="Calibri" w:hAnsi="Calibri" w:cs="Calibri"/>
          <w:color w:val="000000" w:themeColor="text1"/>
          <w:sz w:val="24"/>
          <w:szCs w:val="24"/>
          <w:lang w:val="en-CA"/>
        </w:rPr>
      </w:pPr>
    </w:p>
    <w:p w14:paraId="5AD94DBE" w14:textId="77777777" w:rsidR="008A61D2" w:rsidRDefault="008A61D2" w:rsidP="2D4B3398">
      <w:pPr>
        <w:rPr>
          <w:rFonts w:ascii="Calibri" w:eastAsia="Calibri" w:hAnsi="Calibri" w:cs="Calibri"/>
          <w:color w:val="000000" w:themeColor="text1"/>
          <w:sz w:val="24"/>
          <w:szCs w:val="24"/>
          <w:lang w:val="en-CA"/>
        </w:rPr>
      </w:pPr>
    </w:p>
    <w:p w14:paraId="52CD09A9" w14:textId="15230098" w:rsidR="008D54D6" w:rsidRDefault="2D4B3398" w:rsidP="00A91306">
      <w:pPr>
        <w:pStyle w:val="Heading2"/>
        <w:rPr>
          <w:bCs/>
          <w:sz w:val="24"/>
          <w:szCs w:val="24"/>
        </w:rPr>
      </w:pPr>
      <w:bookmarkStart w:id="18" w:name="_Toc181695932"/>
      <w:r w:rsidRPr="008A61D2">
        <w:rPr>
          <w:bCs/>
          <w:sz w:val="24"/>
          <w:szCs w:val="24"/>
        </w:rPr>
        <w:t>Pro</w:t>
      </w:r>
      <w:r w:rsidR="00AA4D1C">
        <w:rPr>
          <w:bCs/>
          <w:sz w:val="24"/>
          <w:szCs w:val="24"/>
        </w:rPr>
        <w:t>ject</w:t>
      </w:r>
      <w:r w:rsidRPr="008A61D2">
        <w:rPr>
          <w:bCs/>
          <w:sz w:val="24"/>
          <w:szCs w:val="24"/>
        </w:rPr>
        <w:t xml:space="preserve"> eRD11</w:t>
      </w:r>
      <w:r w:rsidR="008A61D2" w:rsidRPr="008A61D2">
        <w:rPr>
          <w:bCs/>
          <w:sz w:val="24"/>
          <w:szCs w:val="24"/>
        </w:rPr>
        <w:t>2</w:t>
      </w:r>
      <w:r w:rsidRPr="008A61D2">
        <w:rPr>
          <w:bCs/>
          <w:sz w:val="24"/>
          <w:szCs w:val="24"/>
        </w:rPr>
        <w:t xml:space="preserve"> – </w:t>
      </w:r>
      <w:r w:rsidR="008A61D2">
        <w:rPr>
          <w:bCs/>
          <w:sz w:val="24"/>
          <w:szCs w:val="24"/>
        </w:rPr>
        <w:t>AC-LGADS</w:t>
      </w:r>
      <w:bookmarkEnd w:id="18"/>
    </w:p>
    <w:p w14:paraId="0C12F65B" w14:textId="77777777" w:rsidR="008A61D2" w:rsidRPr="008A61D2" w:rsidRDefault="008A61D2" w:rsidP="008A61D2"/>
    <w:p w14:paraId="3D34AE9B" w14:textId="22DFB755" w:rsidR="008D54D6" w:rsidRDefault="008D54D6" w:rsidP="008D54D6">
      <w:pPr>
        <w:rPr>
          <w:b/>
          <w:sz w:val="24"/>
          <w:szCs w:val="24"/>
        </w:rPr>
      </w:pPr>
      <w:r w:rsidRPr="008D54D6">
        <w:rPr>
          <w:b/>
          <w:sz w:val="24"/>
          <w:szCs w:val="24"/>
        </w:rPr>
        <w:t>Findings:</w:t>
      </w:r>
    </w:p>
    <w:p w14:paraId="76D2EF01" w14:textId="77777777" w:rsidR="00922158" w:rsidRPr="008D54D6" w:rsidRDefault="00922158" w:rsidP="008D54D6">
      <w:pPr>
        <w:rPr>
          <w:b/>
          <w:sz w:val="24"/>
          <w:szCs w:val="24"/>
        </w:rPr>
      </w:pPr>
    </w:p>
    <w:p w14:paraId="4A8A7761" w14:textId="4D3830CB" w:rsidR="00DB1461" w:rsidRDefault="008A61D2" w:rsidP="008A61D2">
      <w:pPr>
        <w:spacing w:line="276" w:lineRule="auto"/>
        <w:rPr>
          <w:bCs/>
          <w:sz w:val="24"/>
          <w:szCs w:val="24"/>
        </w:rPr>
      </w:pPr>
      <w:r w:rsidRPr="008A61D2">
        <w:rPr>
          <w:bCs/>
          <w:sz w:val="24"/>
          <w:szCs w:val="24"/>
        </w:rPr>
        <w:t xml:space="preserve">This project focuses on the R&amp;D of AC-LGADs as the chosen technology for the timing layer in the barrel and forward TOF detector, the B0 tracker, the Roman Pots, and the Off-Momentum Detectors. Various geometries and layouts have been studied, and integration with the </w:t>
      </w:r>
      <w:r>
        <w:rPr>
          <w:bCs/>
          <w:sz w:val="24"/>
          <w:szCs w:val="24"/>
        </w:rPr>
        <w:t>Front End (</w:t>
      </w:r>
      <w:r w:rsidRPr="008A61D2">
        <w:rPr>
          <w:bCs/>
          <w:sz w:val="24"/>
          <w:szCs w:val="24"/>
        </w:rPr>
        <w:t>FE</w:t>
      </w:r>
      <w:r>
        <w:rPr>
          <w:bCs/>
          <w:sz w:val="24"/>
          <w:szCs w:val="24"/>
        </w:rPr>
        <w:t>)</w:t>
      </w:r>
      <w:r w:rsidRPr="008A61D2">
        <w:rPr>
          <w:bCs/>
          <w:sz w:val="24"/>
          <w:szCs w:val="24"/>
        </w:rPr>
        <w:t xml:space="preserve"> ASIC has been tested. Preliminary irradiation studies have been performed. </w:t>
      </w:r>
      <w:r>
        <w:rPr>
          <w:bCs/>
          <w:sz w:val="24"/>
          <w:szCs w:val="24"/>
        </w:rPr>
        <w:t xml:space="preserve">The company </w:t>
      </w:r>
      <w:r w:rsidRPr="008A61D2">
        <w:rPr>
          <w:bCs/>
          <w:sz w:val="24"/>
          <w:szCs w:val="24"/>
        </w:rPr>
        <w:t>FBK is being considered as a third production site to mitigate risks during the production phase.</w:t>
      </w:r>
    </w:p>
    <w:p w14:paraId="0962B83C" w14:textId="77777777" w:rsidR="00DB1461" w:rsidRPr="00922158" w:rsidRDefault="00DB1461" w:rsidP="00922158">
      <w:pPr>
        <w:rPr>
          <w:bCs/>
          <w:sz w:val="24"/>
          <w:szCs w:val="24"/>
        </w:rPr>
      </w:pPr>
    </w:p>
    <w:p w14:paraId="539F1B58" w14:textId="48FF6560" w:rsidR="008D54D6" w:rsidRDefault="008D54D6" w:rsidP="008D54D6">
      <w:pPr>
        <w:rPr>
          <w:b/>
          <w:sz w:val="24"/>
          <w:szCs w:val="24"/>
        </w:rPr>
      </w:pPr>
      <w:r w:rsidRPr="008D54D6">
        <w:rPr>
          <w:b/>
          <w:sz w:val="24"/>
          <w:szCs w:val="24"/>
        </w:rPr>
        <w:t>Comments:</w:t>
      </w:r>
    </w:p>
    <w:p w14:paraId="7546F82C" w14:textId="0EA318A8" w:rsidR="00922158" w:rsidRPr="00922158" w:rsidRDefault="00922158" w:rsidP="2D4B3398">
      <w:pPr>
        <w:rPr>
          <w:sz w:val="24"/>
          <w:szCs w:val="24"/>
        </w:rPr>
      </w:pPr>
    </w:p>
    <w:p w14:paraId="183874B1" w14:textId="77777777" w:rsidR="008A61D2" w:rsidRPr="008A61D2" w:rsidRDefault="008A61D2" w:rsidP="008A61D2">
      <w:pPr>
        <w:spacing w:line="276" w:lineRule="auto"/>
        <w:rPr>
          <w:sz w:val="24"/>
          <w:szCs w:val="24"/>
        </w:rPr>
      </w:pPr>
      <w:r w:rsidRPr="008A61D2">
        <w:rPr>
          <w:sz w:val="24"/>
          <w:szCs w:val="24"/>
        </w:rPr>
        <w:t xml:space="preserve">The R&amp;D is progressing according to plan, and we congratulate the groups for the advances made in the past year. The results obtained with the existing basic sensors are positive; however, the margin relative to the requirements is, in some cases, small—especially when </w:t>
      </w:r>
      <w:r w:rsidRPr="008A61D2">
        <w:rPr>
          <w:sz w:val="24"/>
          <w:szCs w:val="24"/>
        </w:rPr>
        <w:lastRenderedPageBreak/>
        <w:t>considering potential issues or performance degradation that may arise with the final module. The involved teams appear to be aware of this, as they are consistently highlighting critical aspects that may impact the final detector.</w:t>
      </w:r>
    </w:p>
    <w:p w14:paraId="48E16019" w14:textId="77777777" w:rsidR="008A61D2" w:rsidRPr="008A61D2" w:rsidRDefault="008A61D2" w:rsidP="008A61D2">
      <w:pPr>
        <w:spacing w:line="276" w:lineRule="auto"/>
        <w:rPr>
          <w:sz w:val="24"/>
          <w:szCs w:val="24"/>
        </w:rPr>
      </w:pPr>
      <w:r w:rsidRPr="008A61D2">
        <w:rPr>
          <w:sz w:val="24"/>
          <w:szCs w:val="24"/>
        </w:rPr>
        <w:t> </w:t>
      </w:r>
    </w:p>
    <w:p w14:paraId="093088F6" w14:textId="77777777" w:rsidR="008A61D2" w:rsidRPr="008A61D2" w:rsidRDefault="008A61D2" w:rsidP="008A61D2">
      <w:pPr>
        <w:spacing w:line="276" w:lineRule="auto"/>
        <w:rPr>
          <w:sz w:val="24"/>
          <w:szCs w:val="24"/>
        </w:rPr>
      </w:pPr>
      <w:r w:rsidRPr="008A61D2">
        <w:rPr>
          <w:sz w:val="24"/>
          <w:szCs w:val="24"/>
        </w:rPr>
        <w:t>The existing sensor studies are well-organized and well-reported, and guidelines for the future prototype have been extracted from the tested prototypes. Regarding production, mitigation of risks has been properly considered by searching for alternative vendors and investing (or planning to invest) in Technology Transfer. Initial tests with the final FE ASIC have begun, and various testing facilities have been set up across different groups. As reported in the review, potential issues related to the radiation hardness of the AC-LGAD layout must be evaluated. In particular, the effect of radiation on the time and position resolution of irradiated samples should be measured in addition to IV and other relevant metrics.  Efforts on TCAD modeling and simulation have been made, with test benches on existing prototypes. Completing and validating the detailed modeling of the sensors, accurately modeling signal induction, and assessing sensor performance in terms of time and space resolution could be beneficial for the final design. Current developments may not be at that level, though.</w:t>
      </w:r>
    </w:p>
    <w:p w14:paraId="2602EBBB" w14:textId="77777777" w:rsidR="008A61D2" w:rsidRPr="008A61D2" w:rsidRDefault="008A61D2" w:rsidP="008A61D2">
      <w:pPr>
        <w:spacing w:line="276" w:lineRule="auto"/>
        <w:rPr>
          <w:sz w:val="24"/>
          <w:szCs w:val="24"/>
        </w:rPr>
      </w:pPr>
      <w:r w:rsidRPr="008A61D2">
        <w:rPr>
          <w:sz w:val="24"/>
          <w:szCs w:val="24"/>
        </w:rPr>
        <w:t> </w:t>
      </w:r>
    </w:p>
    <w:p w14:paraId="591A3EC5" w14:textId="77777777" w:rsidR="008A61D2" w:rsidRPr="008A61D2" w:rsidRDefault="008A61D2" w:rsidP="008A61D2">
      <w:pPr>
        <w:spacing w:line="276" w:lineRule="auto"/>
        <w:rPr>
          <w:sz w:val="24"/>
          <w:szCs w:val="24"/>
        </w:rPr>
      </w:pPr>
      <w:r w:rsidRPr="008A61D2">
        <w:rPr>
          <w:sz w:val="24"/>
          <w:szCs w:val="24"/>
        </w:rPr>
        <w:t>In the 2023 review, it was recommended to (1) continue the study on sensor fabrication options with various vendors, (2) use the latest simulation framework to further check if any crucial performance requirements have changed in individual detectors to meet the goals of the EIC physics program, and (3) continue the material budget study based on the whole system, including sensor, bonding base, supporting structure, and other integration materials. The current report shows progress on (1) and (2), but there was no update on (3). Information on how the sensor will be integrated into the various sub-detectors (modules, support, services), including the impact on the material budget, is still missing. It is understood that this might be related to not having full-size sensors yet and that this part has little to do with the sensor itself. Still, it significantly impacts the proposed sub-detector and the ability to validate the proposed solution for ePIC.</w:t>
      </w:r>
    </w:p>
    <w:p w14:paraId="5EE7039A" w14:textId="77777777" w:rsidR="008A61D2" w:rsidRPr="008A61D2" w:rsidRDefault="008A61D2" w:rsidP="008A61D2">
      <w:pPr>
        <w:spacing w:line="276" w:lineRule="auto"/>
        <w:rPr>
          <w:sz w:val="24"/>
          <w:szCs w:val="24"/>
        </w:rPr>
      </w:pPr>
    </w:p>
    <w:p w14:paraId="0453FA46" w14:textId="5F820455" w:rsidR="00A54626" w:rsidRDefault="008A61D2" w:rsidP="008A61D2">
      <w:pPr>
        <w:spacing w:line="276" w:lineRule="auto"/>
        <w:rPr>
          <w:sz w:val="24"/>
          <w:szCs w:val="24"/>
        </w:rPr>
      </w:pPr>
      <w:r w:rsidRPr="008A61D2">
        <w:rPr>
          <w:sz w:val="24"/>
          <w:szCs w:val="24"/>
        </w:rPr>
        <w:t>The plan for 2025 includes testing a full-size AC-LGAD, beam testing a bump-bonded assembly (so far, they were wire bonded), characterizing performance under various temperature and humidity conditions, and continuing the irradiation studies.</w:t>
      </w:r>
    </w:p>
    <w:p w14:paraId="311CFB26" w14:textId="77777777" w:rsidR="008A61D2" w:rsidRPr="008D54D6" w:rsidRDefault="008A61D2" w:rsidP="008D54D6">
      <w:pPr>
        <w:rPr>
          <w:b/>
          <w:sz w:val="24"/>
          <w:szCs w:val="24"/>
        </w:rPr>
      </w:pPr>
    </w:p>
    <w:p w14:paraId="0DDB7C8F" w14:textId="62817646" w:rsidR="00922158" w:rsidRDefault="008D54D6" w:rsidP="008D54D6">
      <w:pPr>
        <w:rPr>
          <w:b/>
          <w:sz w:val="24"/>
          <w:szCs w:val="24"/>
        </w:rPr>
      </w:pPr>
      <w:r w:rsidRPr="008D54D6">
        <w:rPr>
          <w:b/>
          <w:sz w:val="24"/>
          <w:szCs w:val="24"/>
        </w:rPr>
        <w:t>Recommendations:</w:t>
      </w:r>
    </w:p>
    <w:p w14:paraId="76B0B36C" w14:textId="77777777" w:rsidR="008F4C18" w:rsidRDefault="008F4C18" w:rsidP="008D54D6"/>
    <w:p w14:paraId="5878048C" w14:textId="77777777" w:rsidR="008A61D2" w:rsidRDefault="008A61D2" w:rsidP="00EB4A03">
      <w:pPr>
        <w:pStyle w:val="ListParagraph"/>
        <w:numPr>
          <w:ilvl w:val="0"/>
          <w:numId w:val="14"/>
        </w:numPr>
        <w:spacing w:line="276" w:lineRule="auto"/>
        <w:rPr>
          <w:sz w:val="24"/>
          <w:szCs w:val="24"/>
        </w:rPr>
      </w:pPr>
      <w:r w:rsidRPr="008A61D2">
        <w:rPr>
          <w:sz w:val="24"/>
          <w:szCs w:val="24"/>
        </w:rPr>
        <w:t>Clarifying the plans for testing the HPK strip sensors for the barrel ToF detector and the pixel sensors for the forward ToF and far-forward detectors would be beneficial. Details on the testing methods and the benchmarks against which the different sensors will be evaluated have not been provided.</w:t>
      </w:r>
    </w:p>
    <w:p w14:paraId="37BE9D6A" w14:textId="77777777" w:rsidR="008A61D2" w:rsidRDefault="008A61D2" w:rsidP="00EB4A03">
      <w:pPr>
        <w:pStyle w:val="ListParagraph"/>
        <w:numPr>
          <w:ilvl w:val="0"/>
          <w:numId w:val="14"/>
        </w:numPr>
        <w:spacing w:line="276" w:lineRule="auto"/>
        <w:rPr>
          <w:sz w:val="24"/>
          <w:szCs w:val="24"/>
        </w:rPr>
      </w:pPr>
      <w:r w:rsidRPr="008A61D2">
        <w:rPr>
          <w:sz w:val="24"/>
          <w:szCs w:val="24"/>
        </w:rPr>
        <w:lastRenderedPageBreak/>
        <w:t>To properly identify potential signal degradation, we strongly support the groups' intention to continue investigating factors that could degrade performance under final experimental conditions (e.g., radiation, environmental parameters such as temperature and humidity) by directly measuring their impact on time and spatial resolution.</w:t>
      </w:r>
    </w:p>
    <w:p w14:paraId="580873E6" w14:textId="77777777" w:rsidR="008A61D2" w:rsidRDefault="008A61D2" w:rsidP="00EB4A03">
      <w:pPr>
        <w:pStyle w:val="ListParagraph"/>
        <w:numPr>
          <w:ilvl w:val="0"/>
          <w:numId w:val="14"/>
        </w:numPr>
        <w:spacing w:line="276" w:lineRule="auto"/>
        <w:rPr>
          <w:sz w:val="24"/>
          <w:szCs w:val="24"/>
        </w:rPr>
      </w:pPr>
      <w:r w:rsidRPr="008A61D2">
        <w:rPr>
          <w:sz w:val="24"/>
          <w:szCs w:val="24"/>
        </w:rPr>
        <w:t>Evaluate whether the current effort in sensor modeling should be extended towards a more detailed simulation of the detector response, allowing for time and spatial resolution predictions for various layouts. Such a tool would provide the opportunity to further optimize sensor performance and increase the margin between requirements and current performance levels.</w:t>
      </w:r>
    </w:p>
    <w:p w14:paraId="79601652" w14:textId="77777777" w:rsidR="008A61D2" w:rsidRDefault="008A61D2" w:rsidP="00EB4A03">
      <w:pPr>
        <w:pStyle w:val="ListParagraph"/>
        <w:numPr>
          <w:ilvl w:val="0"/>
          <w:numId w:val="14"/>
        </w:numPr>
        <w:spacing w:line="276" w:lineRule="auto"/>
        <w:rPr>
          <w:sz w:val="24"/>
          <w:szCs w:val="24"/>
        </w:rPr>
      </w:pPr>
      <w:r w:rsidRPr="008A61D2">
        <w:rPr>
          <w:sz w:val="24"/>
          <w:szCs w:val="24"/>
        </w:rPr>
        <w:t>Continue studying sensor fabrication options and quality with the currently selected vendors.</w:t>
      </w:r>
    </w:p>
    <w:p w14:paraId="3B87329A" w14:textId="42D4D0EE" w:rsidR="008A61D2" w:rsidRPr="008A61D2" w:rsidRDefault="008A61D2" w:rsidP="00EB4A03">
      <w:pPr>
        <w:pStyle w:val="ListParagraph"/>
        <w:numPr>
          <w:ilvl w:val="0"/>
          <w:numId w:val="14"/>
        </w:numPr>
        <w:spacing w:line="276" w:lineRule="auto"/>
        <w:rPr>
          <w:sz w:val="24"/>
          <w:szCs w:val="24"/>
        </w:rPr>
      </w:pPr>
      <w:r w:rsidRPr="008A61D2">
        <w:rPr>
          <w:sz w:val="24"/>
          <w:szCs w:val="24"/>
        </w:rPr>
        <w:t>Continue research towards developing full-size sensors to identify potential issues and assess any impact on the material budget, including sensors, bonding bases, supporting structures, and other integration materials.</w:t>
      </w:r>
    </w:p>
    <w:p w14:paraId="0A51D98D" w14:textId="77777777" w:rsidR="008A61D2" w:rsidRPr="008A61D2" w:rsidRDefault="008A61D2" w:rsidP="008A61D2">
      <w:pPr>
        <w:spacing w:line="276" w:lineRule="auto"/>
        <w:rPr>
          <w:sz w:val="24"/>
          <w:szCs w:val="24"/>
        </w:rPr>
      </w:pPr>
    </w:p>
    <w:p w14:paraId="46481BCF" w14:textId="77777777" w:rsidR="008F4C18" w:rsidRPr="008D54D6" w:rsidRDefault="008F4C18" w:rsidP="008D54D6"/>
    <w:p w14:paraId="2ED3CAB9" w14:textId="2ADC1DD7" w:rsidR="001A5510" w:rsidRPr="008F4C18" w:rsidRDefault="2D4B3398" w:rsidP="001A5510">
      <w:pPr>
        <w:pStyle w:val="Heading2"/>
        <w:rPr>
          <w:sz w:val="24"/>
          <w:szCs w:val="24"/>
        </w:rPr>
      </w:pPr>
      <w:bookmarkStart w:id="19" w:name="_Toc181695933"/>
      <w:r w:rsidRPr="2D4B3398">
        <w:rPr>
          <w:sz w:val="24"/>
          <w:szCs w:val="24"/>
        </w:rPr>
        <w:t>Pro</w:t>
      </w:r>
      <w:r w:rsidR="00AA4D1C">
        <w:rPr>
          <w:sz w:val="24"/>
          <w:szCs w:val="24"/>
        </w:rPr>
        <w:t>ject</w:t>
      </w:r>
      <w:r w:rsidRPr="2D4B3398">
        <w:rPr>
          <w:sz w:val="24"/>
          <w:szCs w:val="24"/>
        </w:rPr>
        <w:t xml:space="preserve"> eRD11</w:t>
      </w:r>
      <w:r w:rsidR="008A61D2">
        <w:rPr>
          <w:sz w:val="24"/>
          <w:szCs w:val="24"/>
        </w:rPr>
        <w:t>3</w:t>
      </w:r>
      <w:r w:rsidRPr="2D4B3398">
        <w:rPr>
          <w:sz w:val="24"/>
          <w:szCs w:val="24"/>
        </w:rPr>
        <w:t xml:space="preserve"> – Silicon </w:t>
      </w:r>
      <w:r w:rsidR="00397346">
        <w:rPr>
          <w:sz w:val="24"/>
          <w:szCs w:val="24"/>
        </w:rPr>
        <w:t>Sensor Development and Characterization</w:t>
      </w:r>
      <w:bookmarkEnd w:id="19"/>
    </w:p>
    <w:p w14:paraId="5DF8D10A" w14:textId="77777777" w:rsidR="008F4C18" w:rsidRPr="008F4C18" w:rsidRDefault="008F4C18" w:rsidP="008F4C18">
      <w:pPr>
        <w:rPr>
          <w:rFonts w:asciiTheme="majorHAnsi" w:hAnsiTheme="majorHAnsi"/>
          <w:sz w:val="24"/>
          <w:szCs w:val="24"/>
        </w:rPr>
      </w:pPr>
    </w:p>
    <w:p w14:paraId="4247FA53" w14:textId="77777777" w:rsidR="008F4C18" w:rsidRDefault="008F4C18" w:rsidP="008F4C18">
      <w:pPr>
        <w:spacing w:line="257" w:lineRule="exact"/>
        <w:rPr>
          <w:rFonts w:asciiTheme="majorHAnsi" w:eastAsia="Calibri" w:hAnsiTheme="majorHAnsi" w:cs="Calibri"/>
          <w:b/>
          <w:bCs/>
          <w:color w:val="000000" w:themeColor="text1"/>
          <w:sz w:val="24"/>
          <w:szCs w:val="24"/>
        </w:rPr>
      </w:pPr>
      <w:r w:rsidRPr="008F4C18">
        <w:rPr>
          <w:rFonts w:asciiTheme="majorHAnsi" w:eastAsia="Calibri" w:hAnsiTheme="majorHAnsi" w:cs="Calibri"/>
          <w:b/>
          <w:bCs/>
          <w:color w:val="000000" w:themeColor="text1"/>
          <w:sz w:val="24"/>
          <w:szCs w:val="24"/>
        </w:rPr>
        <w:t>Findings:</w:t>
      </w:r>
    </w:p>
    <w:p w14:paraId="755827B1" w14:textId="77777777" w:rsidR="008F4C18" w:rsidRDefault="008F4C18" w:rsidP="008F4C18">
      <w:pPr>
        <w:spacing w:line="257" w:lineRule="exact"/>
        <w:rPr>
          <w:rFonts w:asciiTheme="majorHAnsi" w:eastAsia="Calibri" w:hAnsiTheme="majorHAnsi" w:cs="Calibri"/>
          <w:color w:val="000000" w:themeColor="text1"/>
          <w:sz w:val="24"/>
          <w:szCs w:val="24"/>
        </w:rPr>
      </w:pPr>
    </w:p>
    <w:p w14:paraId="0A488E70" w14:textId="52C1A8DE" w:rsidR="00044325" w:rsidRPr="007F3CA9" w:rsidRDefault="006A6131" w:rsidP="007F3CA9">
      <w:pPr>
        <w:spacing w:line="276" w:lineRule="auto"/>
        <w:jc w:val="both"/>
        <w:rPr>
          <w:rFonts w:asciiTheme="majorHAnsi" w:hAnsiTheme="majorHAnsi"/>
          <w:sz w:val="24"/>
          <w:szCs w:val="24"/>
        </w:rPr>
      </w:pPr>
      <w:r w:rsidRPr="006A6131">
        <w:rPr>
          <w:rFonts w:asciiTheme="majorHAnsi" w:hAnsiTheme="majorHAnsi"/>
          <w:sz w:val="24"/>
          <w:szCs w:val="24"/>
        </w:rPr>
        <w:t>Connections with the ALICE ITS3 community have been strengthened by embedding two designers from EIC institutes into the MOSAIX design team at CERN. Other institutes have contributed to the digital library for MOSAIX. In parallel, development of the specifications of an ancillary chip for the SVT has started and a target technology chosen. This chip will include circuitry for serial-power distribution and digital control interfacing. This is a collaborative effort, and a design repository framework is in preparation. EIC institutes have carried out a wide range of tests on prototype chip structures recently fabricated by TPSCo for ITS3, and there has been a large effort on preparing test infrastructure for chips from the upcoming MOSAIX submission.</w:t>
      </w:r>
    </w:p>
    <w:p w14:paraId="410E5B38" w14:textId="77777777" w:rsidR="00DB1461" w:rsidRPr="008F4C18" w:rsidRDefault="00DB1461" w:rsidP="008F4C18">
      <w:pPr>
        <w:spacing w:line="257" w:lineRule="exact"/>
        <w:rPr>
          <w:rFonts w:asciiTheme="majorHAnsi" w:eastAsia="Calibri" w:hAnsiTheme="majorHAnsi" w:cs="Calibri"/>
          <w:color w:val="000000" w:themeColor="text1"/>
          <w:sz w:val="24"/>
          <w:szCs w:val="24"/>
        </w:rPr>
      </w:pPr>
    </w:p>
    <w:p w14:paraId="7631213E" w14:textId="77777777" w:rsidR="008F4C18" w:rsidRDefault="008F4C18" w:rsidP="008F4C18">
      <w:pPr>
        <w:spacing w:line="257" w:lineRule="exact"/>
        <w:rPr>
          <w:rFonts w:asciiTheme="majorHAnsi" w:eastAsia="Calibri" w:hAnsiTheme="majorHAnsi" w:cs="Calibri"/>
          <w:b/>
          <w:bCs/>
          <w:color w:val="000000" w:themeColor="text1"/>
          <w:sz w:val="24"/>
          <w:szCs w:val="24"/>
        </w:rPr>
      </w:pPr>
      <w:r w:rsidRPr="008F4C18">
        <w:rPr>
          <w:rFonts w:asciiTheme="majorHAnsi" w:eastAsia="Calibri" w:hAnsiTheme="majorHAnsi" w:cs="Calibri"/>
          <w:b/>
          <w:bCs/>
          <w:color w:val="000000" w:themeColor="text1"/>
          <w:sz w:val="24"/>
          <w:szCs w:val="24"/>
        </w:rPr>
        <w:t>Comments:</w:t>
      </w:r>
    </w:p>
    <w:p w14:paraId="785C4BC4" w14:textId="77777777" w:rsidR="00BC5881" w:rsidRDefault="00BC5881" w:rsidP="008F4C18">
      <w:pPr>
        <w:spacing w:line="257" w:lineRule="exact"/>
        <w:rPr>
          <w:rFonts w:asciiTheme="majorHAnsi" w:eastAsia="Calibri" w:hAnsiTheme="majorHAnsi" w:cs="Calibri"/>
          <w:b/>
          <w:bCs/>
          <w:color w:val="000000" w:themeColor="text1"/>
          <w:sz w:val="24"/>
          <w:szCs w:val="24"/>
        </w:rPr>
      </w:pPr>
    </w:p>
    <w:p w14:paraId="5CCF8ED0" w14:textId="77777777" w:rsidR="007F3CA9" w:rsidRDefault="007F3CA9" w:rsidP="00BC5881">
      <w:pPr>
        <w:spacing w:line="276" w:lineRule="auto"/>
        <w:jc w:val="both"/>
        <w:rPr>
          <w:sz w:val="24"/>
          <w:szCs w:val="24"/>
        </w:rPr>
      </w:pPr>
      <w:r w:rsidRPr="007F3CA9">
        <w:rPr>
          <w:sz w:val="24"/>
          <w:szCs w:val="24"/>
        </w:rPr>
        <w:t>The committee is pleased to note the more direct collaboration with personnel embedded in the ALICE team.</w:t>
      </w:r>
    </w:p>
    <w:p w14:paraId="32490F02" w14:textId="77777777" w:rsidR="007F3CA9" w:rsidRPr="007F3CA9" w:rsidRDefault="007F3CA9" w:rsidP="00BC5881">
      <w:pPr>
        <w:spacing w:line="276" w:lineRule="auto"/>
        <w:jc w:val="both"/>
        <w:rPr>
          <w:sz w:val="24"/>
          <w:szCs w:val="24"/>
        </w:rPr>
      </w:pPr>
    </w:p>
    <w:p w14:paraId="21A6AC90" w14:textId="77777777" w:rsidR="007F3CA9" w:rsidRPr="007F3CA9" w:rsidRDefault="007F3CA9" w:rsidP="00BC5881">
      <w:pPr>
        <w:spacing w:line="276" w:lineRule="auto"/>
        <w:jc w:val="both"/>
        <w:rPr>
          <w:sz w:val="24"/>
          <w:szCs w:val="24"/>
        </w:rPr>
      </w:pPr>
      <w:r w:rsidRPr="007F3CA9">
        <w:rPr>
          <w:sz w:val="24"/>
          <w:szCs w:val="24"/>
        </w:rPr>
        <w:t>We commend the team on the advances in specifying the serial powering requirements.</w:t>
      </w:r>
    </w:p>
    <w:p w14:paraId="7BD285D0" w14:textId="77777777" w:rsidR="007F3CA9" w:rsidRDefault="007F3CA9" w:rsidP="00BC5881">
      <w:pPr>
        <w:spacing w:line="276" w:lineRule="auto"/>
        <w:jc w:val="both"/>
        <w:rPr>
          <w:sz w:val="24"/>
          <w:szCs w:val="24"/>
        </w:rPr>
      </w:pPr>
    </w:p>
    <w:p w14:paraId="1236D27A" w14:textId="37D18470" w:rsidR="007F3CA9" w:rsidRDefault="007F3CA9" w:rsidP="00BC5881">
      <w:pPr>
        <w:spacing w:line="276" w:lineRule="auto"/>
        <w:jc w:val="both"/>
        <w:rPr>
          <w:sz w:val="24"/>
          <w:szCs w:val="24"/>
        </w:rPr>
      </w:pPr>
      <w:r w:rsidRPr="007F3CA9">
        <w:rPr>
          <w:sz w:val="24"/>
          <w:szCs w:val="24"/>
        </w:rPr>
        <w:t>We are concerned that a collaboration agreement with ALICE is not yet in place and that access to the design technology is not yet possible.</w:t>
      </w:r>
    </w:p>
    <w:p w14:paraId="2D1EAB9B" w14:textId="77777777" w:rsidR="00BC5881" w:rsidRPr="007F3CA9" w:rsidRDefault="00BC5881" w:rsidP="00BC5881">
      <w:pPr>
        <w:spacing w:line="276" w:lineRule="auto"/>
        <w:jc w:val="both"/>
        <w:rPr>
          <w:sz w:val="24"/>
          <w:szCs w:val="24"/>
        </w:rPr>
      </w:pPr>
    </w:p>
    <w:p w14:paraId="5C3554B5" w14:textId="77777777" w:rsidR="007F3CA9" w:rsidRDefault="007F3CA9" w:rsidP="007F3CA9">
      <w:pPr>
        <w:spacing w:line="276" w:lineRule="auto"/>
        <w:jc w:val="both"/>
        <w:rPr>
          <w:sz w:val="24"/>
          <w:szCs w:val="24"/>
        </w:rPr>
      </w:pPr>
      <w:r w:rsidRPr="007F3CA9">
        <w:rPr>
          <w:sz w:val="24"/>
          <w:szCs w:val="24"/>
        </w:rPr>
        <w:lastRenderedPageBreak/>
        <w:t>The choice of XFAB-XT011 for the ancillary chip requires early validation of the process, and we assume a steep learning-curve requiring significant effort on both technology qualification and design-work.</w:t>
      </w:r>
    </w:p>
    <w:p w14:paraId="356ED46C" w14:textId="77777777" w:rsidR="007F3CA9" w:rsidRPr="007F3CA9" w:rsidRDefault="007F3CA9" w:rsidP="007F3CA9">
      <w:pPr>
        <w:spacing w:line="276" w:lineRule="auto"/>
        <w:jc w:val="both"/>
        <w:rPr>
          <w:sz w:val="24"/>
          <w:szCs w:val="24"/>
        </w:rPr>
      </w:pPr>
    </w:p>
    <w:p w14:paraId="04FF7B0D" w14:textId="77777777" w:rsidR="007F3CA9" w:rsidRPr="007F3CA9" w:rsidRDefault="007F3CA9" w:rsidP="007F3CA9">
      <w:pPr>
        <w:spacing w:line="276" w:lineRule="auto"/>
        <w:jc w:val="both"/>
        <w:rPr>
          <w:sz w:val="24"/>
          <w:szCs w:val="24"/>
        </w:rPr>
      </w:pPr>
      <w:r w:rsidRPr="007F3CA9">
        <w:rPr>
          <w:sz w:val="24"/>
          <w:szCs w:val="24"/>
        </w:rPr>
        <w:t>The setting up of a common design repository is a vital step for the ancillary chip design and future work on the LAS. All effort must be made to finalize the agreement between institutes on its use.</w:t>
      </w:r>
    </w:p>
    <w:p w14:paraId="29C1AC9F" w14:textId="77777777" w:rsidR="008F4C18" w:rsidRPr="008F4C18" w:rsidRDefault="008F4C18" w:rsidP="008F4C18">
      <w:pPr>
        <w:spacing w:line="257" w:lineRule="exact"/>
        <w:rPr>
          <w:rFonts w:asciiTheme="majorHAnsi" w:hAnsiTheme="majorHAnsi"/>
          <w:sz w:val="24"/>
          <w:szCs w:val="24"/>
        </w:rPr>
      </w:pPr>
    </w:p>
    <w:p w14:paraId="6913FCAD" w14:textId="3ED1693E" w:rsidR="008F4C18" w:rsidRDefault="008F4C18" w:rsidP="008F4C18">
      <w:pPr>
        <w:spacing w:line="257" w:lineRule="exact"/>
        <w:rPr>
          <w:rFonts w:asciiTheme="majorHAnsi" w:eastAsia="Calibri" w:hAnsiTheme="majorHAnsi" w:cs="Calibri"/>
          <w:b/>
          <w:bCs/>
          <w:color w:val="000000" w:themeColor="text1"/>
          <w:sz w:val="24"/>
          <w:szCs w:val="24"/>
        </w:rPr>
      </w:pPr>
      <w:r w:rsidRPr="008F4C18">
        <w:rPr>
          <w:rFonts w:asciiTheme="majorHAnsi" w:eastAsia="Calibri" w:hAnsiTheme="majorHAnsi" w:cs="Calibri"/>
          <w:b/>
          <w:bCs/>
          <w:color w:val="000000" w:themeColor="text1"/>
          <w:sz w:val="24"/>
          <w:szCs w:val="24"/>
        </w:rPr>
        <w:t>Recommendations</w:t>
      </w:r>
    </w:p>
    <w:p w14:paraId="6DC056E5" w14:textId="77777777" w:rsidR="007F3CA9" w:rsidRDefault="007F3CA9" w:rsidP="00EB4A03">
      <w:pPr>
        <w:pStyle w:val="ListParagraph"/>
        <w:numPr>
          <w:ilvl w:val="0"/>
          <w:numId w:val="15"/>
        </w:numPr>
        <w:spacing w:line="276" w:lineRule="auto"/>
        <w:jc w:val="both"/>
        <w:rPr>
          <w:sz w:val="24"/>
          <w:szCs w:val="24"/>
        </w:rPr>
      </w:pPr>
      <w:r w:rsidRPr="007F3CA9">
        <w:rPr>
          <w:sz w:val="24"/>
          <w:szCs w:val="24"/>
        </w:rPr>
        <w:t>The proposed R&amp;D activities are high priority and we strongly recommend the approval of funding.</w:t>
      </w:r>
    </w:p>
    <w:p w14:paraId="46AB107E" w14:textId="77777777" w:rsidR="007F3CA9" w:rsidRDefault="007F3CA9" w:rsidP="00EB4A03">
      <w:pPr>
        <w:pStyle w:val="ListParagraph"/>
        <w:numPr>
          <w:ilvl w:val="0"/>
          <w:numId w:val="15"/>
        </w:numPr>
        <w:spacing w:line="276" w:lineRule="auto"/>
        <w:jc w:val="both"/>
        <w:rPr>
          <w:sz w:val="24"/>
          <w:szCs w:val="24"/>
        </w:rPr>
      </w:pPr>
      <w:r w:rsidRPr="007F3CA9">
        <w:rPr>
          <w:sz w:val="24"/>
          <w:szCs w:val="24"/>
        </w:rPr>
        <w:t>The qualification of the XFAB technology must be concluded quickly. This is a big effort, so we strongly recommend that this is carefully planned (including submission schedules and access to facilities for irradiation) and that the required resources (especially human) are properly understood and consolidated.</w:t>
      </w:r>
    </w:p>
    <w:p w14:paraId="00C21374" w14:textId="77777777" w:rsidR="007F3CA9" w:rsidRDefault="007F3CA9" w:rsidP="00EB4A03">
      <w:pPr>
        <w:pStyle w:val="ListParagraph"/>
        <w:numPr>
          <w:ilvl w:val="0"/>
          <w:numId w:val="15"/>
        </w:numPr>
        <w:spacing w:line="276" w:lineRule="auto"/>
        <w:jc w:val="both"/>
        <w:rPr>
          <w:sz w:val="24"/>
          <w:szCs w:val="24"/>
        </w:rPr>
      </w:pPr>
      <w:r w:rsidRPr="007F3CA9">
        <w:rPr>
          <w:sz w:val="24"/>
          <w:szCs w:val="24"/>
        </w:rPr>
        <w:t xml:space="preserve">Similarly, we recommend that the design effort for the ancillary chip be carefully assessed and organized, especially as this is a new technology. This could become a critical issue when the ePIC community is granted access to the TPSCo design kit, and the SVT team has to support the design of both the LAS and ancillary chips. </w:t>
      </w:r>
    </w:p>
    <w:p w14:paraId="0FECC779" w14:textId="2996297B" w:rsidR="007F3CA9" w:rsidRPr="007F3CA9" w:rsidRDefault="007F3CA9" w:rsidP="00EB4A03">
      <w:pPr>
        <w:pStyle w:val="ListParagraph"/>
        <w:numPr>
          <w:ilvl w:val="0"/>
          <w:numId w:val="15"/>
        </w:numPr>
        <w:spacing w:line="276" w:lineRule="auto"/>
        <w:jc w:val="both"/>
        <w:rPr>
          <w:sz w:val="24"/>
          <w:szCs w:val="24"/>
        </w:rPr>
      </w:pPr>
      <w:r w:rsidRPr="007F3CA9">
        <w:rPr>
          <w:sz w:val="24"/>
          <w:szCs w:val="24"/>
        </w:rPr>
        <w:t>We strongly recommend that the collaboration agreement with ALICE be concluded as quickly as possible.</w:t>
      </w:r>
    </w:p>
    <w:p w14:paraId="671EDD7D" w14:textId="77777777" w:rsidR="00397346" w:rsidRPr="008F4C18" w:rsidRDefault="00397346" w:rsidP="008F4C18">
      <w:pPr>
        <w:spacing w:line="257" w:lineRule="exact"/>
        <w:rPr>
          <w:rFonts w:asciiTheme="majorHAnsi" w:hAnsiTheme="majorHAnsi"/>
          <w:sz w:val="24"/>
          <w:szCs w:val="24"/>
        </w:rPr>
      </w:pPr>
    </w:p>
    <w:p w14:paraId="7E4EFB26" w14:textId="3917D859" w:rsidR="001A5510" w:rsidRDefault="2D4B3398" w:rsidP="001A5510">
      <w:pPr>
        <w:pStyle w:val="Heading2"/>
        <w:rPr>
          <w:sz w:val="24"/>
          <w:szCs w:val="24"/>
        </w:rPr>
      </w:pPr>
      <w:bookmarkStart w:id="20" w:name="_Toc181695934"/>
      <w:r w:rsidRPr="2D4B3398">
        <w:rPr>
          <w:sz w:val="24"/>
          <w:szCs w:val="24"/>
        </w:rPr>
        <w:t>Pro</w:t>
      </w:r>
      <w:r w:rsidR="00AA4D1C">
        <w:rPr>
          <w:sz w:val="24"/>
          <w:szCs w:val="24"/>
        </w:rPr>
        <w:t>ject</w:t>
      </w:r>
      <w:r w:rsidRPr="2D4B3398">
        <w:rPr>
          <w:sz w:val="24"/>
          <w:szCs w:val="24"/>
        </w:rPr>
        <w:t xml:space="preserve"> eRD11</w:t>
      </w:r>
      <w:r w:rsidR="00AA4D1C">
        <w:rPr>
          <w:sz w:val="24"/>
          <w:szCs w:val="24"/>
        </w:rPr>
        <w:t>5</w:t>
      </w:r>
      <w:r w:rsidRPr="2D4B3398">
        <w:rPr>
          <w:sz w:val="24"/>
          <w:szCs w:val="24"/>
        </w:rPr>
        <w:t xml:space="preserve"> – </w:t>
      </w:r>
      <w:r w:rsidR="00AA4D1C" w:rsidRPr="2D4B3398">
        <w:rPr>
          <w:sz w:val="24"/>
          <w:szCs w:val="24"/>
        </w:rPr>
        <w:t>Imaging Barrel EM Calorimeter (bECAL)</w:t>
      </w:r>
      <w:bookmarkEnd w:id="20"/>
    </w:p>
    <w:p w14:paraId="72F45C4C" w14:textId="77777777" w:rsidR="00984721" w:rsidRDefault="00984721" w:rsidP="00984721"/>
    <w:p w14:paraId="20C26146" w14:textId="77777777" w:rsidR="00984721" w:rsidRDefault="00984721" w:rsidP="00984721">
      <w:pPr>
        <w:jc w:val="both"/>
        <w:rPr>
          <w:rFonts w:asciiTheme="majorHAnsi" w:eastAsiaTheme="minorEastAsia" w:hAnsiTheme="majorHAnsi" w:cstheme="minorBidi"/>
          <w:b/>
          <w:bCs/>
          <w:color w:val="000000" w:themeColor="text1"/>
          <w:sz w:val="24"/>
          <w:szCs w:val="24"/>
        </w:rPr>
      </w:pPr>
      <w:r w:rsidRPr="008146CF">
        <w:rPr>
          <w:rFonts w:asciiTheme="majorHAnsi" w:eastAsiaTheme="minorEastAsia" w:hAnsiTheme="majorHAnsi" w:cstheme="minorBidi"/>
          <w:b/>
          <w:bCs/>
          <w:color w:val="000000" w:themeColor="text1"/>
          <w:sz w:val="24"/>
          <w:szCs w:val="24"/>
        </w:rPr>
        <w:t>Findings:</w:t>
      </w:r>
    </w:p>
    <w:p w14:paraId="5CCCC963" w14:textId="77777777" w:rsidR="00BC5881" w:rsidRDefault="00BC5881" w:rsidP="00984721">
      <w:pPr>
        <w:jc w:val="both"/>
        <w:rPr>
          <w:rFonts w:asciiTheme="majorHAnsi" w:eastAsiaTheme="minorEastAsia" w:hAnsiTheme="majorHAnsi" w:cstheme="minorBidi"/>
          <w:b/>
          <w:bCs/>
          <w:color w:val="000000" w:themeColor="text1"/>
          <w:sz w:val="24"/>
          <w:szCs w:val="24"/>
        </w:rPr>
      </w:pPr>
    </w:p>
    <w:p w14:paraId="26786B90" w14:textId="187EFDD8" w:rsidR="00977888" w:rsidRPr="00105774" w:rsidRDefault="00977888" w:rsidP="00105774">
      <w:pPr>
        <w:widowControl/>
        <w:autoSpaceDE/>
        <w:autoSpaceDN/>
        <w:spacing w:line="276" w:lineRule="auto"/>
        <w:rPr>
          <w:rFonts w:asciiTheme="majorHAnsi" w:eastAsia="Times New Roman" w:hAnsiTheme="majorHAnsi" w:cs="Times New Roman"/>
          <w:b/>
          <w:bCs/>
          <w:sz w:val="24"/>
          <w:szCs w:val="24"/>
        </w:rPr>
      </w:pPr>
      <w:r w:rsidRPr="00105774">
        <w:rPr>
          <w:rFonts w:asciiTheme="majorHAnsi" w:eastAsia="Times New Roman" w:hAnsiTheme="majorHAnsi" w:cs="Times New Roman"/>
          <w:sz w:val="24"/>
          <w:szCs w:val="24"/>
        </w:rPr>
        <w:t xml:space="preserve">The year 2024 has been the first year of R&amp;D for the final technology choice adopted for the EM Barrel Calorimeter, </w:t>
      </w:r>
      <w:r w:rsidRPr="00105774">
        <w:rPr>
          <w:rFonts w:asciiTheme="majorHAnsi" w:eastAsia="Times New Roman" w:hAnsiTheme="majorHAnsi" w:cs="Times New Roman"/>
          <w:i/>
          <w:iCs/>
          <w:sz w:val="24"/>
          <w:szCs w:val="24"/>
        </w:rPr>
        <w:t>i.e.,</w:t>
      </w:r>
      <w:r w:rsidRPr="00105774">
        <w:rPr>
          <w:rFonts w:asciiTheme="majorHAnsi" w:eastAsia="Times New Roman" w:hAnsiTheme="majorHAnsi" w:cs="Times New Roman"/>
          <w:sz w:val="24"/>
          <w:szCs w:val="24"/>
        </w:rPr>
        <w:t xml:space="preserve"> imaging Calorimetry which combines Pb/Scifi technology with a high-precision position detector (Astropix).</w:t>
      </w:r>
      <w:r w:rsidRPr="00105774">
        <w:rPr>
          <w:rFonts w:asciiTheme="majorHAnsi" w:eastAsia="Times New Roman" w:hAnsiTheme="majorHAnsi" w:cs="Times New Roman"/>
          <w:b/>
          <w:bCs/>
          <w:sz w:val="24"/>
          <w:szCs w:val="24"/>
        </w:rPr>
        <w:t xml:space="preserve"> </w:t>
      </w:r>
      <w:r w:rsidRPr="00105774">
        <w:rPr>
          <w:rFonts w:asciiTheme="majorHAnsi" w:eastAsia="Times New Roman" w:hAnsiTheme="majorHAnsi" w:cs="Times New Roman"/>
          <w:sz w:val="24"/>
          <w:szCs w:val="24"/>
        </w:rPr>
        <w:t>Despite many problems encountered by the team (late funding, late and little beam delivery at the Fermilab Test Beam Facility (FTBF), and heat waves), the FY24 R&amp;D proposal is progressing very well.</w:t>
      </w:r>
    </w:p>
    <w:p w14:paraId="74C33818" w14:textId="77777777" w:rsidR="00977888" w:rsidRPr="00105774" w:rsidRDefault="00977888" w:rsidP="00105774">
      <w:pPr>
        <w:pStyle w:val="ListParagraph"/>
        <w:spacing w:line="276" w:lineRule="auto"/>
        <w:ind w:left="360"/>
        <w:rPr>
          <w:rFonts w:asciiTheme="majorHAnsi" w:eastAsia="Times New Roman" w:hAnsiTheme="majorHAnsi" w:cs="Times New Roman"/>
          <w:sz w:val="24"/>
          <w:szCs w:val="24"/>
        </w:rPr>
      </w:pPr>
    </w:p>
    <w:p w14:paraId="004BE72F" w14:textId="0EB20747" w:rsidR="00977888" w:rsidRPr="00105774" w:rsidRDefault="00977888" w:rsidP="00105774">
      <w:pPr>
        <w:widowControl/>
        <w:autoSpaceDE/>
        <w:autoSpaceDN/>
        <w:spacing w:line="276" w:lineRule="auto"/>
        <w:rPr>
          <w:rFonts w:asciiTheme="majorHAnsi" w:eastAsia="Times New Roman" w:hAnsiTheme="majorHAnsi" w:cs="Times New Roman"/>
          <w:sz w:val="24"/>
          <w:szCs w:val="24"/>
        </w:rPr>
      </w:pPr>
      <w:r w:rsidRPr="00105774">
        <w:rPr>
          <w:rFonts w:asciiTheme="majorHAnsi" w:eastAsia="Times New Roman" w:hAnsiTheme="majorHAnsi" w:cs="Times New Roman"/>
          <w:sz w:val="24"/>
          <w:szCs w:val="24"/>
        </w:rPr>
        <w:t>A successful integration of Astropix and BabyCal has been achieved on the readout side adding one Astropix board to the DAQ stream in the first phase, and two boards in parallel in the second phase.</w:t>
      </w:r>
    </w:p>
    <w:p w14:paraId="7AF0B04A" w14:textId="77777777" w:rsidR="00977888" w:rsidRPr="00105774" w:rsidRDefault="00977888" w:rsidP="00105774">
      <w:pPr>
        <w:pStyle w:val="ListParagraph"/>
        <w:spacing w:line="276" w:lineRule="auto"/>
        <w:rPr>
          <w:rFonts w:asciiTheme="majorHAnsi" w:eastAsia="Times New Roman" w:hAnsiTheme="majorHAnsi" w:cs="Times New Roman"/>
          <w:sz w:val="24"/>
          <w:szCs w:val="24"/>
        </w:rPr>
      </w:pPr>
    </w:p>
    <w:p w14:paraId="6A436CA8" w14:textId="13EB523F" w:rsidR="008146CF" w:rsidRPr="00BC5881" w:rsidRDefault="00977888" w:rsidP="00BC5881">
      <w:pPr>
        <w:widowControl/>
        <w:autoSpaceDE/>
        <w:autoSpaceDN/>
        <w:spacing w:line="276" w:lineRule="auto"/>
        <w:rPr>
          <w:rFonts w:asciiTheme="majorHAnsi" w:eastAsia="Times New Roman" w:hAnsiTheme="majorHAnsi" w:cs="Times New Roman"/>
          <w:sz w:val="24"/>
          <w:szCs w:val="24"/>
        </w:rPr>
      </w:pPr>
      <w:r w:rsidRPr="00105774">
        <w:rPr>
          <w:rFonts w:asciiTheme="majorHAnsi" w:eastAsia="Times New Roman" w:hAnsiTheme="majorHAnsi" w:cs="Times New Roman"/>
          <w:sz w:val="24"/>
          <w:szCs w:val="24"/>
        </w:rPr>
        <w:t>Due to the problems encountered, not all program tasks have been carried out, and not all milestones were reached. In particular, the integration of BabyCal and Astropix with the short Pb/Scifi sections (SFils) was not completed. This step is fundamental to clarify/decide the needs (</w:t>
      </w:r>
      <w:r w:rsidRPr="00105774">
        <w:rPr>
          <w:rFonts w:asciiTheme="majorHAnsi" w:eastAsia="Times New Roman" w:hAnsiTheme="majorHAnsi" w:cs="Times New Roman"/>
          <w:i/>
          <w:iCs/>
          <w:sz w:val="24"/>
          <w:szCs w:val="24"/>
        </w:rPr>
        <w:t>e.g.</w:t>
      </w:r>
      <w:r w:rsidRPr="00105774">
        <w:rPr>
          <w:rFonts w:asciiTheme="majorHAnsi" w:eastAsia="Times New Roman" w:hAnsiTheme="majorHAnsi" w:cs="Times New Roman"/>
          <w:sz w:val="24"/>
          <w:szCs w:val="24"/>
        </w:rPr>
        <w:t xml:space="preserve">, number of position sectors, overall </w:t>
      </w:r>
      <w:r w:rsidR="00105774" w:rsidRPr="00105774">
        <w:rPr>
          <w:rFonts w:asciiTheme="majorHAnsi" w:eastAsia="Times New Roman" w:hAnsiTheme="majorHAnsi" w:cs="Times New Roman"/>
          <w:sz w:val="24"/>
          <w:szCs w:val="24"/>
        </w:rPr>
        <w:sym w:font="Symbol" w:char="F070"/>
      </w:r>
      <w:r w:rsidRPr="00105774">
        <w:rPr>
          <w:rFonts w:asciiTheme="majorHAnsi" w:eastAsia="Times New Roman" w:hAnsiTheme="majorHAnsi" w:cs="Times New Roman"/>
          <w:sz w:val="24"/>
          <w:szCs w:val="24"/>
        </w:rPr>
        <w:t xml:space="preserve">/e,  </w:t>
      </w:r>
      <w:r w:rsidRPr="00105774">
        <w:rPr>
          <w:rFonts w:asciiTheme="majorHAnsi" w:eastAsia="Times New Roman" w:hAnsiTheme="majorHAnsi" w:cs="Times New Roman"/>
          <w:sz w:val="24"/>
          <w:szCs w:val="24"/>
        </w:rPr>
        <w:sym w:font="Symbol" w:char="F070"/>
      </w:r>
      <w:r w:rsidRPr="00105774">
        <w:rPr>
          <w:rFonts w:asciiTheme="majorHAnsi" w:eastAsia="Times New Roman" w:hAnsiTheme="majorHAnsi" w:cs="Times New Roman"/>
          <w:sz w:val="24"/>
          <w:szCs w:val="24"/>
          <w:vertAlign w:val="superscript"/>
        </w:rPr>
        <w:t>0</w:t>
      </w:r>
      <w:r w:rsidRPr="00105774">
        <w:rPr>
          <w:rFonts w:asciiTheme="majorHAnsi" w:eastAsia="Times New Roman" w:hAnsiTheme="majorHAnsi" w:cs="Times New Roman"/>
          <w:sz w:val="24"/>
          <w:szCs w:val="24"/>
        </w:rPr>
        <w:t>/</w:t>
      </w:r>
      <w:r w:rsidRPr="00105774">
        <w:rPr>
          <w:rFonts w:asciiTheme="majorHAnsi" w:eastAsia="Times New Roman" w:hAnsiTheme="majorHAnsi" w:cs="Times New Roman"/>
          <w:sz w:val="24"/>
          <w:szCs w:val="24"/>
        </w:rPr>
        <w:sym w:font="Symbol" w:char="F067"/>
      </w:r>
      <w:r w:rsidRPr="00105774">
        <w:rPr>
          <w:rFonts w:asciiTheme="majorHAnsi" w:eastAsia="Times New Roman" w:hAnsiTheme="majorHAnsi" w:cs="Times New Roman"/>
          <w:sz w:val="24"/>
          <w:szCs w:val="24"/>
        </w:rPr>
        <w:t xml:space="preserve"> discrimination) for the final detector configuration.</w:t>
      </w:r>
    </w:p>
    <w:p w14:paraId="5BAA0275" w14:textId="77777777" w:rsidR="00984721" w:rsidRDefault="00984721" w:rsidP="00984721">
      <w:pPr>
        <w:jc w:val="both"/>
        <w:rPr>
          <w:rFonts w:asciiTheme="majorHAnsi" w:eastAsiaTheme="minorEastAsia" w:hAnsiTheme="majorHAnsi" w:cstheme="minorBidi"/>
          <w:b/>
          <w:bCs/>
          <w:color w:val="000000" w:themeColor="text1"/>
          <w:sz w:val="24"/>
          <w:szCs w:val="24"/>
        </w:rPr>
      </w:pPr>
      <w:r w:rsidRPr="008146CF">
        <w:rPr>
          <w:rFonts w:asciiTheme="majorHAnsi" w:eastAsiaTheme="minorEastAsia" w:hAnsiTheme="majorHAnsi" w:cstheme="minorBidi"/>
          <w:b/>
          <w:bCs/>
          <w:color w:val="000000" w:themeColor="text1"/>
          <w:sz w:val="24"/>
          <w:szCs w:val="24"/>
        </w:rPr>
        <w:lastRenderedPageBreak/>
        <w:t>Comments:</w:t>
      </w:r>
    </w:p>
    <w:p w14:paraId="7ABF1410" w14:textId="77777777" w:rsidR="008146CF" w:rsidRPr="008146CF" w:rsidRDefault="008146CF" w:rsidP="00984721">
      <w:pPr>
        <w:jc w:val="both"/>
        <w:rPr>
          <w:rFonts w:asciiTheme="majorHAnsi" w:eastAsiaTheme="minorEastAsia" w:hAnsiTheme="majorHAnsi"/>
          <w:b/>
          <w:bCs/>
          <w:color w:val="000000" w:themeColor="text1"/>
          <w:sz w:val="24"/>
          <w:szCs w:val="24"/>
        </w:rPr>
      </w:pPr>
    </w:p>
    <w:p w14:paraId="7D4AA76E" w14:textId="77777777" w:rsidR="00E16495" w:rsidRPr="00E16495" w:rsidRDefault="00105774" w:rsidP="00E16495">
      <w:pPr>
        <w:widowControl/>
        <w:autoSpaceDE/>
        <w:autoSpaceDN/>
        <w:spacing w:line="276" w:lineRule="auto"/>
        <w:rPr>
          <w:rFonts w:asciiTheme="majorHAnsi" w:eastAsia="Times New Roman" w:hAnsiTheme="majorHAnsi" w:cs="Times New Roman"/>
          <w:color w:val="000000" w:themeColor="text1"/>
          <w:sz w:val="24"/>
          <w:szCs w:val="24"/>
        </w:rPr>
      </w:pPr>
      <w:r w:rsidRPr="00E16495">
        <w:rPr>
          <w:rFonts w:asciiTheme="majorHAnsi" w:eastAsia="Times New Roman" w:hAnsiTheme="majorHAnsi" w:cs="Times New Roman"/>
          <w:color w:val="000000" w:themeColor="text1"/>
          <w:sz w:val="24"/>
          <w:szCs w:val="24"/>
        </w:rPr>
        <w:t>The 2024 proposed</w:t>
      </w:r>
      <w:r w:rsidR="00977888" w:rsidRPr="00E16495">
        <w:rPr>
          <w:rFonts w:asciiTheme="majorHAnsi" w:eastAsia="Times New Roman" w:hAnsiTheme="majorHAnsi" w:cs="Times New Roman"/>
          <w:color w:val="000000" w:themeColor="text1"/>
          <w:sz w:val="24"/>
          <w:szCs w:val="24"/>
        </w:rPr>
        <w:t xml:space="preserve"> R&amp;D program was </w:t>
      </w:r>
      <w:r w:rsidRPr="00E16495">
        <w:rPr>
          <w:rFonts w:asciiTheme="majorHAnsi" w:eastAsia="Times New Roman" w:hAnsiTheme="majorHAnsi" w:cs="Times New Roman"/>
          <w:color w:val="000000" w:themeColor="text1"/>
          <w:sz w:val="24"/>
          <w:szCs w:val="24"/>
        </w:rPr>
        <w:t>quite</w:t>
      </w:r>
      <w:r w:rsidR="00977888" w:rsidRPr="00E16495">
        <w:rPr>
          <w:rFonts w:asciiTheme="majorHAnsi" w:eastAsia="Times New Roman" w:hAnsiTheme="majorHAnsi" w:cs="Times New Roman"/>
          <w:color w:val="000000" w:themeColor="text1"/>
          <w:sz w:val="24"/>
          <w:szCs w:val="24"/>
        </w:rPr>
        <w:t xml:space="preserve"> ambitious </w:t>
      </w:r>
      <w:r w:rsidRPr="00E16495">
        <w:rPr>
          <w:rFonts w:asciiTheme="majorHAnsi" w:eastAsia="Times New Roman" w:hAnsiTheme="majorHAnsi" w:cs="Times New Roman"/>
          <w:color w:val="000000" w:themeColor="text1"/>
          <w:sz w:val="24"/>
          <w:szCs w:val="24"/>
        </w:rPr>
        <w:t xml:space="preserve">and much still remains to be completed. </w:t>
      </w:r>
    </w:p>
    <w:p w14:paraId="19D818C5" w14:textId="77777777" w:rsidR="00E16495" w:rsidRPr="00E16495" w:rsidRDefault="00105774" w:rsidP="00EB4A03">
      <w:pPr>
        <w:pStyle w:val="ListParagraph"/>
        <w:widowControl/>
        <w:numPr>
          <w:ilvl w:val="0"/>
          <w:numId w:val="16"/>
        </w:numPr>
        <w:autoSpaceDE/>
        <w:autoSpaceDN/>
        <w:spacing w:line="276" w:lineRule="auto"/>
        <w:rPr>
          <w:rFonts w:asciiTheme="majorHAnsi" w:eastAsia="Times New Roman" w:hAnsiTheme="majorHAnsi" w:cs="Times New Roman"/>
          <w:color w:val="000000" w:themeColor="text1"/>
          <w:sz w:val="24"/>
          <w:szCs w:val="24"/>
        </w:rPr>
      </w:pPr>
      <w:r w:rsidRPr="00E16495">
        <w:rPr>
          <w:rFonts w:asciiTheme="majorHAnsi" w:eastAsia="Times New Roman" w:hAnsiTheme="majorHAnsi" w:cs="Times New Roman"/>
          <w:color w:val="000000" w:themeColor="text1"/>
          <w:sz w:val="24"/>
          <w:szCs w:val="24"/>
        </w:rPr>
        <w:t>F</w:t>
      </w:r>
      <w:r w:rsidR="00977888" w:rsidRPr="00E16495">
        <w:rPr>
          <w:rFonts w:asciiTheme="majorHAnsi" w:eastAsia="Times New Roman" w:hAnsiTheme="majorHAnsi" w:cs="Times New Roman"/>
          <w:color w:val="000000" w:themeColor="text1"/>
          <w:sz w:val="24"/>
          <w:szCs w:val="24"/>
        </w:rPr>
        <w:t xml:space="preserve">irst results have been obtained from the </w:t>
      </w:r>
      <w:r w:rsidRPr="00E16495">
        <w:rPr>
          <w:rFonts w:asciiTheme="majorHAnsi" w:eastAsia="Times New Roman" w:hAnsiTheme="majorHAnsi" w:cs="Times New Roman"/>
          <w:color w:val="000000" w:themeColor="text1"/>
          <w:sz w:val="24"/>
          <w:szCs w:val="24"/>
        </w:rPr>
        <w:t>recent</w:t>
      </w:r>
      <w:r w:rsidR="00977888" w:rsidRPr="00E16495">
        <w:rPr>
          <w:rFonts w:asciiTheme="majorHAnsi" w:eastAsia="Times New Roman" w:hAnsiTheme="majorHAnsi" w:cs="Times New Roman"/>
          <w:color w:val="000000" w:themeColor="text1"/>
          <w:sz w:val="24"/>
          <w:szCs w:val="24"/>
        </w:rPr>
        <w:t xml:space="preserve"> </w:t>
      </w:r>
      <w:r w:rsidRPr="00E16495">
        <w:rPr>
          <w:rFonts w:asciiTheme="majorHAnsi" w:eastAsia="Times New Roman" w:hAnsiTheme="majorHAnsi" w:cs="Times New Roman"/>
          <w:color w:val="000000" w:themeColor="text1"/>
          <w:sz w:val="24"/>
          <w:szCs w:val="24"/>
        </w:rPr>
        <w:t>measurements</w:t>
      </w:r>
      <w:r w:rsidR="00977888" w:rsidRPr="00E16495">
        <w:rPr>
          <w:rFonts w:asciiTheme="majorHAnsi" w:eastAsia="Times New Roman" w:hAnsiTheme="majorHAnsi" w:cs="Times New Roman"/>
          <w:color w:val="000000" w:themeColor="text1"/>
          <w:sz w:val="24"/>
          <w:szCs w:val="24"/>
        </w:rPr>
        <w:t xml:space="preserve"> carried out at </w:t>
      </w:r>
      <w:r w:rsidRPr="00E16495">
        <w:rPr>
          <w:rFonts w:asciiTheme="majorHAnsi" w:eastAsia="Times New Roman" w:hAnsiTheme="majorHAnsi" w:cs="Times New Roman"/>
          <w:color w:val="000000" w:themeColor="text1"/>
          <w:sz w:val="24"/>
          <w:szCs w:val="24"/>
        </w:rPr>
        <w:t xml:space="preserve">the </w:t>
      </w:r>
      <w:r w:rsidR="00977888" w:rsidRPr="00E16495">
        <w:rPr>
          <w:rFonts w:asciiTheme="majorHAnsi" w:eastAsia="Times New Roman" w:hAnsiTheme="majorHAnsi" w:cs="Times New Roman"/>
          <w:color w:val="000000" w:themeColor="text1"/>
          <w:sz w:val="24"/>
          <w:szCs w:val="24"/>
        </w:rPr>
        <w:t>F</w:t>
      </w:r>
      <w:r w:rsidRPr="00E16495">
        <w:rPr>
          <w:rFonts w:asciiTheme="majorHAnsi" w:eastAsia="Times New Roman" w:hAnsiTheme="majorHAnsi" w:cs="Times New Roman"/>
          <w:color w:val="000000" w:themeColor="text1"/>
          <w:sz w:val="24"/>
          <w:szCs w:val="24"/>
        </w:rPr>
        <w:t>TB</w:t>
      </w:r>
      <w:r w:rsidR="00977888" w:rsidRPr="00E16495">
        <w:rPr>
          <w:rFonts w:asciiTheme="majorHAnsi" w:eastAsia="Times New Roman" w:hAnsiTheme="majorHAnsi" w:cs="Times New Roman"/>
          <w:color w:val="000000" w:themeColor="text1"/>
          <w:sz w:val="24"/>
          <w:szCs w:val="24"/>
        </w:rPr>
        <w:t xml:space="preserve">F, but </w:t>
      </w:r>
      <w:r w:rsidRPr="00E16495">
        <w:rPr>
          <w:rFonts w:asciiTheme="majorHAnsi" w:eastAsia="Times New Roman" w:hAnsiTheme="majorHAnsi" w:cs="Times New Roman"/>
          <w:color w:val="000000" w:themeColor="text1"/>
          <w:sz w:val="24"/>
          <w:szCs w:val="24"/>
        </w:rPr>
        <w:t xml:space="preserve">the analysis has not proceeded far enough to comment on the </w:t>
      </w:r>
      <w:r w:rsidRPr="00E16495">
        <w:rPr>
          <w:color w:val="000000" w:themeColor="text1"/>
          <w:sz w:val="24"/>
          <w:szCs w:val="24"/>
        </w:rPr>
        <w:sym w:font="Symbol" w:char="F070"/>
      </w:r>
      <w:r w:rsidRPr="00E16495">
        <w:rPr>
          <w:rFonts w:asciiTheme="majorHAnsi" w:eastAsia="Times New Roman" w:hAnsiTheme="majorHAnsi" w:cs="Times New Roman"/>
          <w:color w:val="000000" w:themeColor="text1"/>
          <w:sz w:val="24"/>
          <w:szCs w:val="24"/>
        </w:rPr>
        <w:t xml:space="preserve">/e,  </w:t>
      </w:r>
      <w:r w:rsidRPr="00E16495">
        <w:rPr>
          <w:color w:val="000000" w:themeColor="text1"/>
          <w:sz w:val="24"/>
          <w:szCs w:val="24"/>
        </w:rPr>
        <w:sym w:font="Symbol" w:char="F070"/>
      </w:r>
      <w:r w:rsidRPr="00E16495">
        <w:rPr>
          <w:rFonts w:asciiTheme="majorHAnsi" w:eastAsia="Times New Roman" w:hAnsiTheme="majorHAnsi" w:cs="Times New Roman"/>
          <w:color w:val="000000" w:themeColor="text1"/>
          <w:sz w:val="24"/>
          <w:szCs w:val="24"/>
          <w:vertAlign w:val="superscript"/>
        </w:rPr>
        <w:t>0</w:t>
      </w:r>
      <w:r w:rsidRPr="00E16495">
        <w:rPr>
          <w:rFonts w:asciiTheme="majorHAnsi" w:eastAsia="Times New Roman" w:hAnsiTheme="majorHAnsi" w:cs="Times New Roman"/>
          <w:color w:val="000000" w:themeColor="text1"/>
          <w:sz w:val="24"/>
          <w:szCs w:val="24"/>
        </w:rPr>
        <w:t>/</w:t>
      </w:r>
      <w:r w:rsidRPr="00E16495">
        <w:rPr>
          <w:color w:val="000000" w:themeColor="text1"/>
          <w:sz w:val="24"/>
          <w:szCs w:val="24"/>
        </w:rPr>
        <w:sym w:font="Symbol" w:char="F067"/>
      </w:r>
      <w:r w:rsidRPr="00E16495">
        <w:rPr>
          <w:rFonts w:asciiTheme="majorHAnsi" w:eastAsia="Times New Roman" w:hAnsiTheme="majorHAnsi" w:cs="Times New Roman"/>
          <w:color w:val="000000" w:themeColor="text1"/>
          <w:sz w:val="24"/>
          <w:szCs w:val="24"/>
        </w:rPr>
        <w:t xml:space="preserve"> </w:t>
      </w:r>
      <w:r w:rsidR="00977888" w:rsidRPr="00E16495">
        <w:rPr>
          <w:rFonts w:asciiTheme="majorHAnsi" w:eastAsia="Times New Roman" w:hAnsiTheme="majorHAnsi" w:cs="Times New Roman"/>
          <w:color w:val="000000" w:themeColor="text1"/>
          <w:sz w:val="24"/>
          <w:szCs w:val="24"/>
        </w:rPr>
        <w:t>separation</w:t>
      </w:r>
      <w:r w:rsidRPr="00E16495">
        <w:rPr>
          <w:rFonts w:asciiTheme="majorHAnsi" w:eastAsia="Times New Roman" w:hAnsiTheme="majorHAnsi" w:cs="Times New Roman"/>
          <w:color w:val="000000" w:themeColor="text1"/>
          <w:sz w:val="24"/>
          <w:szCs w:val="24"/>
        </w:rPr>
        <w:t xml:space="preserve"> performance.</w:t>
      </w:r>
      <w:r w:rsidR="00E16495" w:rsidRPr="00E16495">
        <w:rPr>
          <w:rFonts w:asciiTheme="majorHAnsi" w:eastAsia="Times New Roman" w:hAnsiTheme="majorHAnsi" w:cs="Times New Roman"/>
          <w:color w:val="000000" w:themeColor="text1"/>
          <w:sz w:val="24"/>
          <w:szCs w:val="24"/>
        </w:rPr>
        <w:t xml:space="preserve"> </w:t>
      </w:r>
    </w:p>
    <w:p w14:paraId="20849C65" w14:textId="77777777" w:rsidR="00E16495" w:rsidRPr="00E16495" w:rsidRDefault="00105774" w:rsidP="00EB4A03">
      <w:pPr>
        <w:pStyle w:val="ListParagraph"/>
        <w:widowControl/>
        <w:numPr>
          <w:ilvl w:val="0"/>
          <w:numId w:val="16"/>
        </w:numPr>
        <w:autoSpaceDE/>
        <w:autoSpaceDN/>
        <w:spacing w:line="276" w:lineRule="auto"/>
        <w:rPr>
          <w:rFonts w:asciiTheme="majorHAnsi" w:eastAsia="Times New Roman" w:hAnsiTheme="majorHAnsi" w:cs="Times New Roman"/>
          <w:color w:val="000000" w:themeColor="text1"/>
          <w:sz w:val="24"/>
          <w:szCs w:val="24"/>
        </w:rPr>
      </w:pPr>
      <w:r w:rsidRPr="00E16495">
        <w:rPr>
          <w:rFonts w:asciiTheme="majorHAnsi" w:eastAsia="Times New Roman" w:hAnsiTheme="majorHAnsi" w:cs="Times New Roman"/>
          <w:color w:val="000000" w:themeColor="text1"/>
          <w:sz w:val="24"/>
          <w:szCs w:val="24"/>
        </w:rPr>
        <w:t>No</w:t>
      </w:r>
      <w:r w:rsidR="00977888" w:rsidRPr="00E16495">
        <w:rPr>
          <w:rFonts w:asciiTheme="majorHAnsi" w:eastAsia="Times New Roman" w:hAnsiTheme="majorHAnsi" w:cs="Times New Roman"/>
          <w:color w:val="000000" w:themeColor="text1"/>
          <w:sz w:val="24"/>
          <w:szCs w:val="24"/>
        </w:rPr>
        <w:t xml:space="preserve"> results </w:t>
      </w:r>
      <w:r w:rsidRPr="00E16495">
        <w:rPr>
          <w:rFonts w:asciiTheme="majorHAnsi" w:eastAsia="Times New Roman" w:hAnsiTheme="majorHAnsi" w:cs="Times New Roman"/>
          <w:color w:val="000000" w:themeColor="text1"/>
          <w:sz w:val="24"/>
          <w:szCs w:val="24"/>
        </w:rPr>
        <w:t xml:space="preserve">were presented </w:t>
      </w:r>
      <w:r w:rsidR="00977888" w:rsidRPr="00E16495">
        <w:rPr>
          <w:rFonts w:asciiTheme="majorHAnsi" w:eastAsia="Times New Roman" w:hAnsiTheme="majorHAnsi" w:cs="Times New Roman"/>
          <w:color w:val="000000" w:themeColor="text1"/>
          <w:sz w:val="24"/>
          <w:szCs w:val="24"/>
        </w:rPr>
        <w:t xml:space="preserve">on </w:t>
      </w:r>
      <w:r w:rsidRPr="00E16495">
        <w:rPr>
          <w:rFonts w:asciiTheme="majorHAnsi" w:eastAsia="Times New Roman" w:hAnsiTheme="majorHAnsi" w:cs="Times New Roman"/>
          <w:color w:val="000000" w:themeColor="text1"/>
          <w:sz w:val="24"/>
          <w:szCs w:val="24"/>
        </w:rPr>
        <w:t xml:space="preserve">the </w:t>
      </w:r>
      <w:r w:rsidR="00977888" w:rsidRPr="00E16495">
        <w:rPr>
          <w:rFonts w:asciiTheme="majorHAnsi" w:eastAsia="Times New Roman" w:hAnsiTheme="majorHAnsi" w:cs="Times New Roman"/>
          <w:color w:val="000000" w:themeColor="text1"/>
          <w:sz w:val="24"/>
          <w:szCs w:val="24"/>
        </w:rPr>
        <w:t>BabyCal energy resolution and response, al</w:t>
      </w:r>
      <w:r w:rsidRPr="00E16495">
        <w:rPr>
          <w:rFonts w:asciiTheme="majorHAnsi" w:eastAsia="Times New Roman" w:hAnsiTheme="majorHAnsi" w:cs="Times New Roman"/>
          <w:color w:val="000000" w:themeColor="text1"/>
          <w:sz w:val="24"/>
          <w:szCs w:val="24"/>
        </w:rPr>
        <w:t>though</w:t>
      </w:r>
      <w:r w:rsidR="00977888" w:rsidRPr="00E16495">
        <w:rPr>
          <w:rFonts w:asciiTheme="majorHAnsi" w:eastAsia="Times New Roman" w:hAnsiTheme="majorHAnsi" w:cs="Times New Roman"/>
          <w:color w:val="000000" w:themeColor="text1"/>
          <w:sz w:val="24"/>
          <w:szCs w:val="24"/>
        </w:rPr>
        <w:t xml:space="preserve"> the test beam </w:t>
      </w:r>
      <w:r w:rsidRPr="00E16495">
        <w:rPr>
          <w:rFonts w:asciiTheme="majorHAnsi" w:eastAsia="Times New Roman" w:hAnsiTheme="majorHAnsi" w:cs="Times New Roman"/>
          <w:color w:val="000000" w:themeColor="text1"/>
          <w:sz w:val="24"/>
          <w:szCs w:val="24"/>
        </w:rPr>
        <w:t xml:space="preserve">measurements </w:t>
      </w:r>
      <w:r w:rsidR="00977888" w:rsidRPr="00E16495">
        <w:rPr>
          <w:rFonts w:asciiTheme="majorHAnsi" w:eastAsia="Times New Roman" w:hAnsiTheme="majorHAnsi" w:cs="Times New Roman"/>
          <w:color w:val="000000" w:themeColor="text1"/>
          <w:sz w:val="24"/>
          <w:szCs w:val="24"/>
        </w:rPr>
        <w:t>w</w:t>
      </w:r>
      <w:r w:rsidRPr="00E16495">
        <w:rPr>
          <w:rFonts w:asciiTheme="majorHAnsi" w:eastAsia="Times New Roman" w:hAnsiTheme="majorHAnsi" w:cs="Times New Roman"/>
          <w:color w:val="000000" w:themeColor="text1"/>
          <w:sz w:val="24"/>
          <w:szCs w:val="24"/>
        </w:rPr>
        <w:t>ere</w:t>
      </w:r>
      <w:r w:rsidR="00977888" w:rsidRPr="00E16495">
        <w:rPr>
          <w:rFonts w:asciiTheme="majorHAnsi" w:eastAsia="Times New Roman" w:hAnsiTheme="majorHAnsi" w:cs="Times New Roman"/>
          <w:color w:val="000000" w:themeColor="text1"/>
          <w:sz w:val="24"/>
          <w:szCs w:val="24"/>
        </w:rPr>
        <w:t xml:space="preserve"> carried out last</w:t>
      </w:r>
      <w:r w:rsidR="00E16495" w:rsidRPr="00E16495">
        <w:rPr>
          <w:rFonts w:asciiTheme="majorHAnsi" w:eastAsia="Times New Roman" w:hAnsiTheme="majorHAnsi" w:cs="Times New Roman"/>
          <w:color w:val="000000" w:themeColor="text1"/>
          <w:sz w:val="24"/>
          <w:szCs w:val="24"/>
        </w:rPr>
        <w:t xml:space="preserve"> at </w:t>
      </w:r>
      <w:r w:rsidR="00977888" w:rsidRPr="00E16495">
        <w:rPr>
          <w:rFonts w:asciiTheme="majorHAnsi" w:eastAsia="Times New Roman" w:hAnsiTheme="majorHAnsi" w:cs="Times New Roman"/>
          <w:color w:val="000000" w:themeColor="text1"/>
          <w:sz w:val="24"/>
          <w:szCs w:val="24"/>
        </w:rPr>
        <w:t>Argonne</w:t>
      </w:r>
      <w:r w:rsidR="00E16495" w:rsidRPr="00E16495">
        <w:rPr>
          <w:rFonts w:asciiTheme="majorHAnsi" w:eastAsia="Times New Roman" w:hAnsiTheme="majorHAnsi" w:cs="Times New Roman"/>
          <w:color w:val="000000" w:themeColor="text1"/>
          <w:sz w:val="24"/>
          <w:szCs w:val="24"/>
        </w:rPr>
        <w:t xml:space="preserve"> in 2023</w:t>
      </w:r>
      <w:r w:rsidR="00977888" w:rsidRPr="00E16495">
        <w:rPr>
          <w:rFonts w:asciiTheme="majorHAnsi" w:eastAsia="Times New Roman" w:hAnsiTheme="majorHAnsi" w:cs="Times New Roman"/>
          <w:color w:val="000000" w:themeColor="text1"/>
          <w:sz w:val="24"/>
          <w:szCs w:val="24"/>
        </w:rPr>
        <w:t>.</w:t>
      </w:r>
      <w:r w:rsidR="00E16495" w:rsidRPr="00E16495">
        <w:rPr>
          <w:rFonts w:asciiTheme="majorHAnsi" w:eastAsia="Times New Roman" w:hAnsiTheme="majorHAnsi" w:cs="Times New Roman"/>
          <w:color w:val="000000" w:themeColor="text1"/>
          <w:sz w:val="24"/>
          <w:szCs w:val="24"/>
        </w:rPr>
        <w:t xml:space="preserve"> </w:t>
      </w:r>
    </w:p>
    <w:p w14:paraId="38DF27BF" w14:textId="64B406FE" w:rsidR="00E16495" w:rsidRPr="00E16495" w:rsidRDefault="00E16495" w:rsidP="00EB4A03">
      <w:pPr>
        <w:pStyle w:val="ListParagraph"/>
        <w:widowControl/>
        <w:numPr>
          <w:ilvl w:val="0"/>
          <w:numId w:val="16"/>
        </w:numPr>
        <w:autoSpaceDE/>
        <w:autoSpaceDN/>
        <w:spacing w:line="276" w:lineRule="auto"/>
        <w:rPr>
          <w:rFonts w:asciiTheme="majorHAnsi" w:eastAsia="Times New Roman" w:hAnsiTheme="majorHAnsi" w:cs="Times New Roman"/>
          <w:color w:val="000000" w:themeColor="text1"/>
          <w:sz w:val="24"/>
          <w:szCs w:val="24"/>
        </w:rPr>
      </w:pPr>
      <w:r w:rsidRPr="00E16495">
        <w:rPr>
          <w:rFonts w:asciiTheme="majorHAnsi" w:eastAsia="Times New Roman" w:hAnsiTheme="majorHAnsi" w:cs="Times New Roman"/>
          <w:color w:val="000000" w:themeColor="text1"/>
          <w:sz w:val="24"/>
          <w:szCs w:val="24"/>
        </w:rPr>
        <w:t>The horizontal arrangements of the AstroPix ASICs have not been presented. We understand however that this was not part of this years’ R&amp;D Program. Also, no assessment of the efficiencies of the AstroPix ASICs was given.</w:t>
      </w:r>
    </w:p>
    <w:p w14:paraId="6A6BF9A4" w14:textId="6404971A" w:rsidR="00977888" w:rsidRPr="00E16495" w:rsidRDefault="00977888" w:rsidP="00E16495">
      <w:pPr>
        <w:widowControl/>
        <w:autoSpaceDE/>
        <w:autoSpaceDN/>
        <w:spacing w:line="276" w:lineRule="auto"/>
        <w:rPr>
          <w:rFonts w:asciiTheme="majorHAnsi" w:eastAsia="Times New Roman" w:hAnsiTheme="majorHAnsi" w:cs="Times New Roman"/>
          <w:color w:val="000000" w:themeColor="text1"/>
          <w:sz w:val="24"/>
          <w:szCs w:val="24"/>
        </w:rPr>
      </w:pPr>
    </w:p>
    <w:p w14:paraId="29AE0E30" w14:textId="7EE7DBB7" w:rsidR="00977888" w:rsidRDefault="00977888" w:rsidP="00BC5881">
      <w:pPr>
        <w:widowControl/>
        <w:autoSpaceDE/>
        <w:autoSpaceDN/>
        <w:rPr>
          <w:rFonts w:asciiTheme="majorHAnsi" w:eastAsia="Times New Roman" w:hAnsiTheme="majorHAnsi" w:cs="Times New Roman"/>
          <w:color w:val="000000" w:themeColor="text1"/>
          <w:sz w:val="24"/>
          <w:szCs w:val="24"/>
        </w:rPr>
      </w:pPr>
      <w:r w:rsidRPr="00E16495">
        <w:rPr>
          <w:rFonts w:asciiTheme="majorHAnsi" w:eastAsia="Times New Roman" w:hAnsiTheme="majorHAnsi" w:cs="Times New Roman"/>
          <w:color w:val="000000" w:themeColor="text1"/>
          <w:sz w:val="24"/>
          <w:szCs w:val="24"/>
        </w:rPr>
        <w:t>We believe this R&amp;D program should continue in 2025, to complete the full set of milestones and achieve real tests with a full integration of SFils and more Astropix boards. Data-simulation comparison should still be completed. Similarly, linearity tests should be carried out to decide an eventual selection of other SiPM models.</w:t>
      </w:r>
    </w:p>
    <w:p w14:paraId="2CFD2CBE" w14:textId="77777777" w:rsidR="00E16495" w:rsidRPr="00E16495" w:rsidRDefault="00E16495" w:rsidP="00BC5881">
      <w:pPr>
        <w:widowControl/>
        <w:autoSpaceDE/>
        <w:autoSpaceDN/>
        <w:rPr>
          <w:rFonts w:asciiTheme="majorHAnsi" w:eastAsia="Times New Roman" w:hAnsiTheme="majorHAnsi" w:cs="Times New Roman"/>
          <w:color w:val="000000" w:themeColor="text1"/>
          <w:sz w:val="24"/>
          <w:szCs w:val="24"/>
        </w:rPr>
      </w:pPr>
    </w:p>
    <w:p w14:paraId="15631AE9" w14:textId="0D09CF5B" w:rsidR="00977888" w:rsidRPr="00E16495" w:rsidRDefault="00977888" w:rsidP="00BC5881">
      <w:pPr>
        <w:widowControl/>
        <w:autoSpaceDE/>
        <w:autoSpaceDN/>
        <w:rPr>
          <w:rFonts w:asciiTheme="majorHAnsi" w:eastAsia="Times New Roman" w:hAnsiTheme="majorHAnsi" w:cs="Times New Roman"/>
          <w:color w:val="000000" w:themeColor="text1"/>
          <w:sz w:val="24"/>
          <w:szCs w:val="24"/>
        </w:rPr>
      </w:pPr>
      <w:r w:rsidRPr="00E16495">
        <w:rPr>
          <w:rFonts w:asciiTheme="majorHAnsi" w:hAnsiTheme="majorHAnsi"/>
          <w:color w:val="000000" w:themeColor="text1"/>
          <w:sz w:val="24"/>
          <w:szCs w:val="24"/>
        </w:rPr>
        <w:t xml:space="preserve">In general </w:t>
      </w:r>
      <w:r w:rsidR="00E16495">
        <w:rPr>
          <w:rFonts w:asciiTheme="majorHAnsi" w:hAnsiTheme="majorHAnsi"/>
          <w:color w:val="000000" w:themeColor="text1"/>
          <w:sz w:val="24"/>
          <w:szCs w:val="24"/>
        </w:rPr>
        <w:t xml:space="preserve">we feel that </w:t>
      </w:r>
      <w:r w:rsidRPr="00E16495">
        <w:rPr>
          <w:rFonts w:asciiTheme="majorHAnsi" w:hAnsiTheme="majorHAnsi"/>
          <w:color w:val="000000" w:themeColor="text1"/>
          <w:sz w:val="24"/>
          <w:szCs w:val="24"/>
        </w:rPr>
        <w:t xml:space="preserve">the AstroPix development may need </w:t>
      </w:r>
      <w:r w:rsidR="00E16495">
        <w:rPr>
          <w:rFonts w:asciiTheme="majorHAnsi" w:hAnsiTheme="majorHAnsi"/>
          <w:color w:val="000000" w:themeColor="text1"/>
          <w:sz w:val="24"/>
          <w:szCs w:val="24"/>
        </w:rPr>
        <w:t>additional</w:t>
      </w:r>
      <w:r w:rsidRPr="00E16495">
        <w:rPr>
          <w:rFonts w:asciiTheme="majorHAnsi" w:hAnsiTheme="majorHAnsi"/>
          <w:color w:val="000000" w:themeColor="text1"/>
          <w:sz w:val="24"/>
          <w:szCs w:val="24"/>
        </w:rPr>
        <w:t xml:space="preserve"> scrutiny.</w:t>
      </w:r>
    </w:p>
    <w:p w14:paraId="160C1D76" w14:textId="77777777" w:rsidR="00977888" w:rsidRPr="00E16495" w:rsidRDefault="00977888" w:rsidP="00BC5881">
      <w:pPr>
        <w:rPr>
          <w:rFonts w:asciiTheme="majorHAnsi" w:eastAsia="Times New Roman" w:hAnsiTheme="majorHAnsi" w:cs="Times New Roman"/>
          <w:color w:val="000000" w:themeColor="text1"/>
          <w:sz w:val="24"/>
          <w:szCs w:val="24"/>
        </w:rPr>
      </w:pPr>
    </w:p>
    <w:p w14:paraId="5C4AB8C0" w14:textId="0338DAAD" w:rsidR="00977888" w:rsidRPr="00E16495" w:rsidRDefault="00E16495" w:rsidP="00BC5881">
      <w:pPr>
        <w:widowControl/>
        <w:autoSpaceDE/>
        <w:autoSpaceDN/>
        <w:rPr>
          <w:rFonts w:asciiTheme="majorHAnsi" w:eastAsia="Times New Roman" w:hAnsiTheme="majorHAnsi" w:cs="Times New Roman"/>
          <w:color w:val="000000" w:themeColor="text1"/>
          <w:sz w:val="24"/>
          <w:szCs w:val="24"/>
        </w:rPr>
      </w:pPr>
      <w:r>
        <w:rPr>
          <w:rFonts w:asciiTheme="majorHAnsi" w:eastAsia="Times New Roman" w:hAnsiTheme="majorHAnsi" w:cs="Times New Roman"/>
          <w:color w:val="000000" w:themeColor="text1"/>
          <w:sz w:val="24"/>
          <w:szCs w:val="24"/>
        </w:rPr>
        <w:t xml:space="preserve">We note that </w:t>
      </w:r>
      <w:r w:rsidR="00977888" w:rsidRPr="00E16495">
        <w:rPr>
          <w:rFonts w:asciiTheme="majorHAnsi" w:eastAsia="Times New Roman" w:hAnsiTheme="majorHAnsi" w:cs="Times New Roman"/>
          <w:color w:val="000000" w:themeColor="text1"/>
          <w:sz w:val="24"/>
          <w:szCs w:val="24"/>
        </w:rPr>
        <w:t xml:space="preserve">progress on </w:t>
      </w:r>
      <w:r>
        <w:rPr>
          <w:rFonts w:asciiTheme="majorHAnsi" w:eastAsia="Times New Roman" w:hAnsiTheme="majorHAnsi" w:cs="Times New Roman"/>
          <w:color w:val="000000" w:themeColor="text1"/>
          <w:sz w:val="24"/>
          <w:szCs w:val="24"/>
        </w:rPr>
        <w:t xml:space="preserve">the </w:t>
      </w:r>
      <w:r w:rsidR="00977888" w:rsidRPr="00E16495">
        <w:rPr>
          <w:rFonts w:asciiTheme="majorHAnsi" w:eastAsia="Times New Roman" w:hAnsiTheme="majorHAnsi" w:cs="Times New Roman"/>
          <w:color w:val="000000" w:themeColor="text1"/>
          <w:sz w:val="24"/>
          <w:szCs w:val="24"/>
        </w:rPr>
        <w:t xml:space="preserve">mechanical </w:t>
      </w:r>
      <w:r w:rsidR="00D13E0E">
        <w:rPr>
          <w:rFonts w:asciiTheme="majorHAnsi" w:eastAsia="Times New Roman" w:hAnsiTheme="majorHAnsi" w:cs="Times New Roman"/>
          <w:color w:val="000000" w:themeColor="text1"/>
          <w:sz w:val="24"/>
          <w:szCs w:val="24"/>
        </w:rPr>
        <w:t xml:space="preserve">design and </w:t>
      </w:r>
      <w:r w:rsidR="00977888" w:rsidRPr="00E16495">
        <w:rPr>
          <w:rFonts w:asciiTheme="majorHAnsi" w:eastAsia="Times New Roman" w:hAnsiTheme="majorHAnsi" w:cs="Times New Roman"/>
          <w:color w:val="000000" w:themeColor="text1"/>
          <w:sz w:val="24"/>
          <w:szCs w:val="24"/>
        </w:rPr>
        <w:t>integration</w:t>
      </w:r>
      <w:r>
        <w:rPr>
          <w:rFonts w:asciiTheme="majorHAnsi" w:eastAsia="Times New Roman" w:hAnsiTheme="majorHAnsi" w:cs="Times New Roman"/>
          <w:color w:val="000000" w:themeColor="text1"/>
          <w:sz w:val="24"/>
          <w:szCs w:val="24"/>
        </w:rPr>
        <w:t xml:space="preserve"> was </w:t>
      </w:r>
      <w:r w:rsidR="00D13E0E">
        <w:rPr>
          <w:rFonts w:asciiTheme="majorHAnsi" w:eastAsia="Times New Roman" w:hAnsiTheme="majorHAnsi" w:cs="Times New Roman"/>
          <w:color w:val="000000" w:themeColor="text1"/>
          <w:sz w:val="24"/>
          <w:szCs w:val="24"/>
        </w:rPr>
        <w:t xml:space="preserve">not </w:t>
      </w:r>
      <w:r>
        <w:rPr>
          <w:rFonts w:asciiTheme="majorHAnsi" w:eastAsia="Times New Roman" w:hAnsiTheme="majorHAnsi" w:cs="Times New Roman"/>
          <w:color w:val="000000" w:themeColor="text1"/>
          <w:sz w:val="24"/>
          <w:szCs w:val="24"/>
        </w:rPr>
        <w:t>described</w:t>
      </w:r>
      <w:r w:rsidR="00977888" w:rsidRPr="00E16495">
        <w:rPr>
          <w:rFonts w:asciiTheme="majorHAnsi" w:eastAsia="Times New Roman" w:hAnsiTheme="majorHAnsi" w:cs="Times New Roman"/>
          <w:color w:val="000000" w:themeColor="text1"/>
          <w:sz w:val="24"/>
          <w:szCs w:val="24"/>
        </w:rPr>
        <w:t>, albeit this was not on the list of Milestones proposed in 2024, and indeed can be carried out independently.</w:t>
      </w:r>
    </w:p>
    <w:p w14:paraId="76035B54" w14:textId="11DFB0B1" w:rsidR="00984721" w:rsidRDefault="00984721" w:rsidP="00984721">
      <w:pPr>
        <w:jc w:val="both"/>
        <w:rPr>
          <w:rFonts w:asciiTheme="majorHAnsi" w:eastAsiaTheme="minorEastAsia" w:hAnsiTheme="majorHAnsi" w:cstheme="minorBidi"/>
          <w:color w:val="000000" w:themeColor="text1"/>
          <w:sz w:val="24"/>
          <w:szCs w:val="24"/>
        </w:rPr>
      </w:pPr>
    </w:p>
    <w:p w14:paraId="58FCDCE5" w14:textId="77777777" w:rsidR="00984721" w:rsidRDefault="00984721" w:rsidP="00984721">
      <w:pPr>
        <w:jc w:val="both"/>
        <w:rPr>
          <w:rFonts w:asciiTheme="majorHAnsi" w:eastAsiaTheme="minorEastAsia" w:hAnsiTheme="majorHAnsi" w:cstheme="minorBidi"/>
          <w:b/>
          <w:bCs/>
          <w:color w:val="000000" w:themeColor="text1"/>
          <w:sz w:val="24"/>
          <w:szCs w:val="24"/>
        </w:rPr>
      </w:pPr>
      <w:r w:rsidRPr="008146CF">
        <w:rPr>
          <w:rFonts w:asciiTheme="majorHAnsi" w:eastAsiaTheme="minorEastAsia" w:hAnsiTheme="majorHAnsi" w:cstheme="minorBidi"/>
          <w:b/>
          <w:bCs/>
          <w:color w:val="000000" w:themeColor="text1"/>
          <w:sz w:val="24"/>
          <w:szCs w:val="24"/>
        </w:rPr>
        <w:t>Recommendations:</w:t>
      </w:r>
    </w:p>
    <w:p w14:paraId="663EE41B" w14:textId="77777777" w:rsidR="00E10480" w:rsidRPr="008146CF" w:rsidRDefault="00E10480" w:rsidP="00984721">
      <w:pPr>
        <w:jc w:val="both"/>
        <w:rPr>
          <w:rFonts w:asciiTheme="majorHAnsi" w:eastAsiaTheme="minorEastAsia" w:hAnsiTheme="majorHAnsi"/>
          <w:b/>
          <w:bCs/>
          <w:color w:val="000000" w:themeColor="text1"/>
          <w:sz w:val="24"/>
          <w:szCs w:val="24"/>
        </w:rPr>
      </w:pPr>
    </w:p>
    <w:p w14:paraId="6D754016" w14:textId="77777777" w:rsidR="00357B54" w:rsidRDefault="00977888" w:rsidP="00EB4A03">
      <w:pPr>
        <w:pStyle w:val="ListParagraph"/>
        <w:widowControl/>
        <w:numPr>
          <w:ilvl w:val="0"/>
          <w:numId w:val="17"/>
        </w:numPr>
        <w:autoSpaceDE/>
        <w:autoSpaceDN/>
        <w:spacing w:line="276" w:lineRule="auto"/>
        <w:rPr>
          <w:rFonts w:asciiTheme="majorHAnsi" w:eastAsia="Times New Roman" w:hAnsiTheme="majorHAnsi" w:cs="Times New Roman"/>
          <w:color w:val="000000" w:themeColor="text1"/>
          <w:sz w:val="24"/>
          <w:szCs w:val="24"/>
        </w:rPr>
      </w:pPr>
      <w:r w:rsidRPr="00D13E0E">
        <w:rPr>
          <w:rFonts w:asciiTheme="majorHAnsi" w:eastAsia="Times New Roman" w:hAnsiTheme="majorHAnsi" w:cs="Times New Roman"/>
          <w:color w:val="000000" w:themeColor="text1"/>
          <w:sz w:val="24"/>
          <w:szCs w:val="24"/>
        </w:rPr>
        <w:t xml:space="preserve">We commend the team for the work done since summer 2023, and we provide our full support for an extension of the R&amp;D period to FY 2025. </w:t>
      </w:r>
      <w:r w:rsidRPr="00357B54">
        <w:rPr>
          <w:rFonts w:asciiTheme="majorHAnsi" w:eastAsia="Times New Roman" w:hAnsiTheme="majorHAnsi" w:cs="Times New Roman"/>
          <w:color w:val="000000" w:themeColor="text1"/>
          <w:sz w:val="24"/>
          <w:szCs w:val="24"/>
        </w:rPr>
        <w:t xml:space="preserve">It is not clear to us if </w:t>
      </w:r>
      <w:r w:rsidR="00357B54">
        <w:rPr>
          <w:rFonts w:asciiTheme="majorHAnsi" w:eastAsia="Times New Roman" w:hAnsiTheme="majorHAnsi" w:cs="Times New Roman"/>
          <w:color w:val="000000" w:themeColor="text1"/>
          <w:sz w:val="24"/>
          <w:szCs w:val="24"/>
        </w:rPr>
        <w:t xml:space="preserve">the proposal </w:t>
      </w:r>
      <w:r w:rsidRPr="00357B54">
        <w:rPr>
          <w:rFonts w:asciiTheme="majorHAnsi" w:eastAsia="Times New Roman" w:hAnsiTheme="majorHAnsi" w:cs="Times New Roman"/>
          <w:color w:val="000000" w:themeColor="text1"/>
          <w:sz w:val="24"/>
          <w:szCs w:val="24"/>
        </w:rPr>
        <w:t xml:space="preserve">should be supported </w:t>
      </w:r>
      <w:r w:rsidR="00D13E0E" w:rsidRPr="00357B54">
        <w:rPr>
          <w:rFonts w:asciiTheme="majorHAnsi" w:eastAsia="Times New Roman" w:hAnsiTheme="majorHAnsi" w:cs="Times New Roman"/>
          <w:color w:val="000000" w:themeColor="text1"/>
          <w:sz w:val="24"/>
          <w:szCs w:val="24"/>
        </w:rPr>
        <w:t>by</w:t>
      </w:r>
      <w:r w:rsidRPr="00357B54">
        <w:rPr>
          <w:rFonts w:asciiTheme="majorHAnsi" w:eastAsia="Times New Roman" w:hAnsiTheme="majorHAnsi" w:cs="Times New Roman"/>
          <w:color w:val="000000" w:themeColor="text1"/>
          <w:sz w:val="24"/>
          <w:szCs w:val="24"/>
        </w:rPr>
        <w:t xml:space="preserve"> </w:t>
      </w:r>
      <w:r w:rsidR="00357B54">
        <w:rPr>
          <w:rFonts w:asciiTheme="majorHAnsi" w:eastAsia="Times New Roman" w:hAnsiTheme="majorHAnsi" w:cs="Times New Roman"/>
          <w:color w:val="000000" w:themeColor="text1"/>
          <w:sz w:val="24"/>
          <w:szCs w:val="24"/>
        </w:rPr>
        <w:t xml:space="preserve">purely </w:t>
      </w:r>
      <w:r w:rsidRPr="00357B54">
        <w:rPr>
          <w:rFonts w:asciiTheme="majorHAnsi" w:eastAsia="Times New Roman" w:hAnsiTheme="majorHAnsi" w:cs="Times New Roman"/>
          <w:color w:val="000000" w:themeColor="text1"/>
          <w:sz w:val="24"/>
          <w:szCs w:val="24"/>
        </w:rPr>
        <w:t>R&amp;D or PED funds</w:t>
      </w:r>
      <w:r w:rsidR="00357B54">
        <w:rPr>
          <w:rFonts w:asciiTheme="majorHAnsi" w:eastAsia="Times New Roman" w:hAnsiTheme="majorHAnsi" w:cs="Times New Roman"/>
          <w:color w:val="000000" w:themeColor="text1"/>
          <w:sz w:val="24"/>
          <w:szCs w:val="24"/>
        </w:rPr>
        <w:t xml:space="preserve">. </w:t>
      </w:r>
    </w:p>
    <w:p w14:paraId="4B491B0B" w14:textId="77777777" w:rsidR="00AA194E" w:rsidRDefault="00AA194E" w:rsidP="00EB4A03">
      <w:pPr>
        <w:pStyle w:val="ListParagraph"/>
        <w:widowControl/>
        <w:numPr>
          <w:ilvl w:val="0"/>
          <w:numId w:val="17"/>
        </w:numPr>
        <w:autoSpaceDE/>
        <w:autoSpaceDN/>
        <w:spacing w:line="276" w:lineRule="auto"/>
        <w:rPr>
          <w:rFonts w:asciiTheme="majorHAnsi" w:eastAsia="Times New Roman" w:hAnsiTheme="majorHAnsi" w:cs="Times New Roman"/>
          <w:color w:val="000000" w:themeColor="text1"/>
          <w:sz w:val="24"/>
          <w:szCs w:val="24"/>
        </w:rPr>
      </w:pPr>
      <w:r>
        <w:rPr>
          <w:rFonts w:asciiTheme="majorHAnsi" w:eastAsia="Times New Roman" w:hAnsiTheme="majorHAnsi" w:cs="Times New Roman"/>
          <w:color w:val="000000" w:themeColor="text1"/>
          <w:sz w:val="24"/>
          <w:szCs w:val="24"/>
        </w:rPr>
        <w:t>We recommend completion of the analysis and simulation of the test beam data</w:t>
      </w:r>
      <w:commentRangeStart w:id="21"/>
      <w:commentRangeEnd w:id="21"/>
      <w:r w:rsidR="00977888" w:rsidRPr="00D13E0E">
        <w:rPr>
          <w:rStyle w:val="CommentReference"/>
          <w:rFonts w:asciiTheme="majorHAnsi" w:hAnsiTheme="majorHAnsi"/>
          <w:color w:val="000000" w:themeColor="text1"/>
          <w:sz w:val="24"/>
          <w:szCs w:val="24"/>
        </w:rPr>
        <w:commentReference w:id="21"/>
      </w:r>
      <w:r w:rsidR="00977888" w:rsidRPr="00357B54">
        <w:rPr>
          <w:rFonts w:asciiTheme="majorHAnsi" w:eastAsia="Times New Roman" w:hAnsiTheme="majorHAnsi" w:cs="Times New Roman"/>
          <w:color w:val="000000" w:themeColor="text1"/>
          <w:sz w:val="24"/>
          <w:szCs w:val="24"/>
        </w:rPr>
        <w:t xml:space="preserve">. This should be completed </w:t>
      </w:r>
      <w:r>
        <w:rPr>
          <w:rFonts w:asciiTheme="majorHAnsi" w:eastAsia="Times New Roman" w:hAnsiTheme="majorHAnsi" w:cs="Times New Roman"/>
          <w:color w:val="000000" w:themeColor="text1"/>
          <w:sz w:val="24"/>
          <w:szCs w:val="24"/>
        </w:rPr>
        <w:t>in time to inform the</w:t>
      </w:r>
      <w:r w:rsidR="00977888" w:rsidRPr="00357B54">
        <w:rPr>
          <w:rFonts w:asciiTheme="majorHAnsi" w:eastAsia="Times New Roman" w:hAnsiTheme="majorHAnsi" w:cs="Times New Roman"/>
          <w:color w:val="000000" w:themeColor="text1"/>
          <w:sz w:val="24"/>
          <w:szCs w:val="24"/>
        </w:rPr>
        <w:t xml:space="preserve"> large scale procurement </w:t>
      </w:r>
      <w:r>
        <w:rPr>
          <w:rFonts w:asciiTheme="majorHAnsi" w:eastAsia="Times New Roman" w:hAnsiTheme="majorHAnsi" w:cs="Times New Roman"/>
          <w:color w:val="000000" w:themeColor="text1"/>
          <w:sz w:val="24"/>
          <w:szCs w:val="24"/>
        </w:rPr>
        <w:t>of</w:t>
      </w:r>
      <w:r w:rsidR="00977888" w:rsidRPr="00357B54">
        <w:rPr>
          <w:rFonts w:asciiTheme="majorHAnsi" w:eastAsia="Times New Roman" w:hAnsiTheme="majorHAnsi" w:cs="Times New Roman"/>
          <w:color w:val="000000" w:themeColor="text1"/>
          <w:sz w:val="24"/>
          <w:szCs w:val="24"/>
        </w:rPr>
        <w:t xml:space="preserve"> the production S</w:t>
      </w:r>
      <w:r>
        <w:rPr>
          <w:rFonts w:asciiTheme="majorHAnsi" w:eastAsia="Times New Roman" w:hAnsiTheme="majorHAnsi" w:cs="Times New Roman"/>
          <w:color w:val="000000" w:themeColor="text1"/>
          <w:sz w:val="24"/>
          <w:szCs w:val="24"/>
        </w:rPr>
        <w:t>i</w:t>
      </w:r>
      <w:r w:rsidR="00977888" w:rsidRPr="00357B54">
        <w:rPr>
          <w:rFonts w:asciiTheme="majorHAnsi" w:eastAsia="Times New Roman" w:hAnsiTheme="majorHAnsi" w:cs="Times New Roman"/>
          <w:color w:val="000000" w:themeColor="text1"/>
          <w:sz w:val="24"/>
          <w:szCs w:val="24"/>
        </w:rPr>
        <w:t>PMs.</w:t>
      </w:r>
    </w:p>
    <w:p w14:paraId="5EFD7112" w14:textId="77777777" w:rsidR="00AA194E" w:rsidRPr="00AA194E" w:rsidRDefault="00977888" w:rsidP="00EB4A03">
      <w:pPr>
        <w:pStyle w:val="ListParagraph"/>
        <w:widowControl/>
        <w:numPr>
          <w:ilvl w:val="0"/>
          <w:numId w:val="17"/>
        </w:numPr>
        <w:autoSpaceDE/>
        <w:autoSpaceDN/>
        <w:spacing w:line="276" w:lineRule="auto"/>
        <w:rPr>
          <w:rFonts w:asciiTheme="majorHAnsi" w:eastAsia="Times New Roman" w:hAnsiTheme="majorHAnsi" w:cs="Times New Roman"/>
          <w:color w:val="000000" w:themeColor="text1"/>
          <w:sz w:val="24"/>
          <w:szCs w:val="24"/>
        </w:rPr>
      </w:pPr>
      <w:r w:rsidRPr="00AA194E">
        <w:rPr>
          <w:rFonts w:asciiTheme="majorHAnsi" w:hAnsiTheme="majorHAnsi"/>
          <w:color w:val="000000" w:themeColor="text1"/>
          <w:sz w:val="24"/>
          <w:szCs w:val="24"/>
        </w:rPr>
        <w:t xml:space="preserve">Extend the R&amp;D </w:t>
      </w:r>
      <w:r w:rsidR="00AA194E">
        <w:rPr>
          <w:rFonts w:asciiTheme="majorHAnsi" w:hAnsiTheme="majorHAnsi"/>
          <w:color w:val="000000" w:themeColor="text1"/>
          <w:sz w:val="24"/>
          <w:szCs w:val="24"/>
        </w:rPr>
        <w:t xml:space="preserve">plan </w:t>
      </w:r>
      <w:r w:rsidRPr="00AA194E">
        <w:rPr>
          <w:rFonts w:asciiTheme="majorHAnsi" w:hAnsiTheme="majorHAnsi"/>
          <w:color w:val="000000" w:themeColor="text1"/>
          <w:sz w:val="24"/>
          <w:szCs w:val="24"/>
        </w:rPr>
        <w:t xml:space="preserve">to </w:t>
      </w:r>
      <w:r w:rsidR="00AA194E">
        <w:rPr>
          <w:rFonts w:asciiTheme="majorHAnsi" w:hAnsiTheme="majorHAnsi"/>
          <w:color w:val="000000" w:themeColor="text1"/>
          <w:sz w:val="24"/>
          <w:szCs w:val="24"/>
        </w:rPr>
        <w:t xml:space="preserve">study </w:t>
      </w:r>
      <w:r w:rsidRPr="00AA194E">
        <w:rPr>
          <w:rFonts w:asciiTheme="majorHAnsi" w:hAnsiTheme="majorHAnsi"/>
          <w:color w:val="000000" w:themeColor="text1"/>
          <w:sz w:val="24"/>
          <w:szCs w:val="24"/>
        </w:rPr>
        <w:t xml:space="preserve">horizontal arrangements of </w:t>
      </w:r>
      <w:r w:rsidR="00AA194E">
        <w:rPr>
          <w:rFonts w:asciiTheme="majorHAnsi" w:hAnsiTheme="majorHAnsi"/>
          <w:color w:val="000000" w:themeColor="text1"/>
          <w:sz w:val="24"/>
          <w:szCs w:val="24"/>
        </w:rPr>
        <w:t xml:space="preserve">the </w:t>
      </w:r>
      <w:r w:rsidRPr="00AA194E">
        <w:rPr>
          <w:rFonts w:asciiTheme="majorHAnsi" w:hAnsiTheme="majorHAnsi"/>
          <w:color w:val="000000" w:themeColor="text1"/>
          <w:sz w:val="24"/>
          <w:szCs w:val="24"/>
        </w:rPr>
        <w:t xml:space="preserve">AstroPix </w:t>
      </w:r>
      <w:r w:rsidR="00AA194E">
        <w:rPr>
          <w:rFonts w:asciiTheme="majorHAnsi" w:hAnsiTheme="majorHAnsi"/>
          <w:color w:val="000000" w:themeColor="text1"/>
          <w:sz w:val="24"/>
          <w:szCs w:val="24"/>
        </w:rPr>
        <w:t xml:space="preserve">that </w:t>
      </w:r>
      <w:r w:rsidRPr="00AA194E">
        <w:rPr>
          <w:rFonts w:asciiTheme="majorHAnsi" w:hAnsiTheme="majorHAnsi"/>
          <w:color w:val="000000" w:themeColor="text1"/>
          <w:sz w:val="24"/>
          <w:szCs w:val="24"/>
        </w:rPr>
        <w:t xml:space="preserve">mimic better the situation in the experiment. </w:t>
      </w:r>
      <w:r w:rsidR="00AA194E">
        <w:rPr>
          <w:rFonts w:asciiTheme="majorHAnsi" w:hAnsiTheme="majorHAnsi"/>
          <w:color w:val="000000" w:themeColor="text1"/>
          <w:sz w:val="24"/>
          <w:szCs w:val="24"/>
        </w:rPr>
        <w:t xml:space="preserve">The </w:t>
      </w:r>
      <w:r w:rsidRPr="00AA194E">
        <w:rPr>
          <w:rFonts w:asciiTheme="majorHAnsi" w:hAnsiTheme="majorHAnsi"/>
          <w:color w:val="000000" w:themeColor="text1"/>
          <w:sz w:val="24"/>
          <w:szCs w:val="24"/>
        </w:rPr>
        <w:t>reproducibility of layer production</w:t>
      </w:r>
      <w:r w:rsidR="00AA194E">
        <w:rPr>
          <w:rFonts w:asciiTheme="majorHAnsi" w:hAnsiTheme="majorHAnsi"/>
          <w:color w:val="000000" w:themeColor="text1"/>
          <w:sz w:val="24"/>
          <w:szCs w:val="24"/>
        </w:rPr>
        <w:t xml:space="preserve"> should be checked.</w:t>
      </w:r>
    </w:p>
    <w:p w14:paraId="31EB44B5" w14:textId="77777777" w:rsidR="00AA194E" w:rsidRPr="00AA194E" w:rsidRDefault="00AA194E" w:rsidP="00EB4A03">
      <w:pPr>
        <w:pStyle w:val="ListParagraph"/>
        <w:widowControl/>
        <w:numPr>
          <w:ilvl w:val="0"/>
          <w:numId w:val="17"/>
        </w:numPr>
        <w:autoSpaceDE/>
        <w:autoSpaceDN/>
        <w:spacing w:line="276" w:lineRule="auto"/>
        <w:rPr>
          <w:rFonts w:asciiTheme="majorHAnsi" w:eastAsia="Times New Roman" w:hAnsiTheme="majorHAnsi" w:cs="Times New Roman"/>
          <w:color w:val="000000" w:themeColor="text1"/>
          <w:sz w:val="24"/>
          <w:szCs w:val="24"/>
        </w:rPr>
      </w:pPr>
      <w:r>
        <w:rPr>
          <w:rFonts w:asciiTheme="majorHAnsi" w:hAnsiTheme="majorHAnsi"/>
          <w:color w:val="000000" w:themeColor="text1"/>
          <w:sz w:val="24"/>
          <w:szCs w:val="24"/>
        </w:rPr>
        <w:t>We recommend c</w:t>
      </w:r>
      <w:r w:rsidR="00977888" w:rsidRPr="00AA194E">
        <w:rPr>
          <w:rFonts w:asciiTheme="majorHAnsi" w:hAnsiTheme="majorHAnsi"/>
          <w:color w:val="000000" w:themeColor="text1"/>
          <w:sz w:val="24"/>
          <w:szCs w:val="24"/>
        </w:rPr>
        <w:t>arr</w:t>
      </w:r>
      <w:r>
        <w:rPr>
          <w:rFonts w:asciiTheme="majorHAnsi" w:hAnsiTheme="majorHAnsi"/>
          <w:color w:val="000000" w:themeColor="text1"/>
          <w:sz w:val="24"/>
          <w:szCs w:val="24"/>
        </w:rPr>
        <w:t>ying</w:t>
      </w:r>
      <w:r w:rsidR="00977888" w:rsidRPr="00AA194E">
        <w:rPr>
          <w:rFonts w:asciiTheme="majorHAnsi" w:hAnsiTheme="majorHAnsi"/>
          <w:color w:val="000000" w:themeColor="text1"/>
          <w:sz w:val="24"/>
          <w:szCs w:val="24"/>
        </w:rPr>
        <w:t xml:space="preserve"> out </w:t>
      </w:r>
      <w:r>
        <w:rPr>
          <w:rFonts w:asciiTheme="majorHAnsi" w:hAnsiTheme="majorHAnsi"/>
          <w:color w:val="000000" w:themeColor="text1"/>
          <w:sz w:val="24"/>
          <w:szCs w:val="24"/>
        </w:rPr>
        <w:t>measurement</w:t>
      </w:r>
      <w:r w:rsidR="00977888" w:rsidRPr="00AA194E">
        <w:rPr>
          <w:rFonts w:asciiTheme="majorHAnsi" w:hAnsiTheme="majorHAnsi"/>
          <w:color w:val="000000" w:themeColor="text1"/>
          <w:sz w:val="24"/>
          <w:szCs w:val="24"/>
        </w:rPr>
        <w:t xml:space="preserve">s </w:t>
      </w:r>
      <w:r>
        <w:rPr>
          <w:rFonts w:asciiTheme="majorHAnsi" w:hAnsiTheme="majorHAnsi"/>
          <w:color w:val="000000" w:themeColor="text1"/>
          <w:sz w:val="24"/>
          <w:szCs w:val="24"/>
        </w:rPr>
        <w:t>to determine</w:t>
      </w:r>
      <w:r w:rsidR="00977888" w:rsidRPr="00AA194E">
        <w:rPr>
          <w:rFonts w:asciiTheme="majorHAnsi" w:hAnsiTheme="majorHAnsi"/>
          <w:color w:val="000000" w:themeColor="text1"/>
          <w:sz w:val="24"/>
          <w:szCs w:val="24"/>
        </w:rPr>
        <w:t xml:space="preserve"> the efficiency of the AstroPix ASIC with the multilayer setup. </w:t>
      </w:r>
    </w:p>
    <w:p w14:paraId="445A5BE0" w14:textId="77777777" w:rsidR="00AA194E" w:rsidRPr="00AA194E" w:rsidRDefault="00AA194E" w:rsidP="00EB4A03">
      <w:pPr>
        <w:pStyle w:val="ListParagraph"/>
        <w:widowControl/>
        <w:numPr>
          <w:ilvl w:val="0"/>
          <w:numId w:val="17"/>
        </w:numPr>
        <w:autoSpaceDE/>
        <w:autoSpaceDN/>
        <w:spacing w:line="276" w:lineRule="auto"/>
        <w:rPr>
          <w:rFonts w:asciiTheme="majorHAnsi" w:eastAsia="Times New Roman" w:hAnsiTheme="majorHAnsi" w:cs="Times New Roman"/>
          <w:color w:val="000000" w:themeColor="text1"/>
          <w:sz w:val="24"/>
          <w:szCs w:val="24"/>
        </w:rPr>
      </w:pPr>
      <w:r>
        <w:rPr>
          <w:rFonts w:asciiTheme="majorHAnsi" w:hAnsiTheme="majorHAnsi"/>
          <w:color w:val="000000" w:themeColor="text1"/>
          <w:sz w:val="24"/>
          <w:szCs w:val="24"/>
        </w:rPr>
        <w:t>E</w:t>
      </w:r>
      <w:r w:rsidR="00977888" w:rsidRPr="00AA194E">
        <w:rPr>
          <w:rFonts w:asciiTheme="majorHAnsi" w:hAnsiTheme="majorHAnsi"/>
          <w:color w:val="000000" w:themeColor="text1"/>
          <w:sz w:val="24"/>
          <w:szCs w:val="24"/>
        </w:rPr>
        <w:t>arly AstroPix performance</w:t>
      </w:r>
      <w:r>
        <w:rPr>
          <w:rFonts w:asciiTheme="majorHAnsi" w:hAnsiTheme="majorHAnsi"/>
          <w:color w:val="000000" w:themeColor="text1"/>
          <w:sz w:val="24"/>
          <w:szCs w:val="24"/>
        </w:rPr>
        <w:t xml:space="preserve"> should be critically compared with its promised specifications.</w:t>
      </w:r>
    </w:p>
    <w:p w14:paraId="62EBEE2C" w14:textId="06CDA9AF" w:rsidR="00977888" w:rsidRPr="00AA194E" w:rsidRDefault="00AA194E" w:rsidP="00EB4A03">
      <w:pPr>
        <w:pStyle w:val="ListParagraph"/>
        <w:widowControl/>
        <w:numPr>
          <w:ilvl w:val="0"/>
          <w:numId w:val="17"/>
        </w:numPr>
        <w:autoSpaceDE/>
        <w:autoSpaceDN/>
        <w:spacing w:line="276" w:lineRule="auto"/>
        <w:rPr>
          <w:rFonts w:asciiTheme="majorHAnsi" w:eastAsia="Times New Roman" w:hAnsiTheme="majorHAnsi" w:cs="Times New Roman"/>
          <w:color w:val="000000" w:themeColor="text1"/>
          <w:sz w:val="24"/>
          <w:szCs w:val="24"/>
        </w:rPr>
      </w:pPr>
      <w:r>
        <w:rPr>
          <w:rFonts w:asciiTheme="majorHAnsi" w:hAnsiTheme="majorHAnsi"/>
          <w:color w:val="000000" w:themeColor="text1"/>
          <w:sz w:val="24"/>
          <w:szCs w:val="24"/>
        </w:rPr>
        <w:t xml:space="preserve">Work on the </w:t>
      </w:r>
      <w:r w:rsidR="00977888" w:rsidRPr="00AA194E">
        <w:rPr>
          <w:rFonts w:asciiTheme="majorHAnsi" w:eastAsia="Times New Roman" w:hAnsiTheme="majorHAnsi" w:cs="Times New Roman"/>
          <w:color w:val="000000" w:themeColor="text1"/>
          <w:sz w:val="24"/>
          <w:szCs w:val="24"/>
        </w:rPr>
        <w:t xml:space="preserve">detector mechanical </w:t>
      </w:r>
      <w:r>
        <w:rPr>
          <w:rFonts w:asciiTheme="majorHAnsi" w:eastAsia="Times New Roman" w:hAnsiTheme="majorHAnsi" w:cs="Times New Roman"/>
          <w:color w:val="000000" w:themeColor="text1"/>
          <w:sz w:val="24"/>
          <w:szCs w:val="24"/>
        </w:rPr>
        <w:t xml:space="preserve">design, </w:t>
      </w:r>
      <w:r w:rsidR="00977888" w:rsidRPr="00AA194E">
        <w:rPr>
          <w:rFonts w:asciiTheme="majorHAnsi" w:eastAsia="Times New Roman" w:hAnsiTheme="majorHAnsi" w:cs="Times New Roman"/>
          <w:color w:val="000000" w:themeColor="text1"/>
          <w:sz w:val="24"/>
          <w:szCs w:val="24"/>
        </w:rPr>
        <w:t>integration and cooling</w:t>
      </w:r>
      <w:r>
        <w:rPr>
          <w:rFonts w:asciiTheme="majorHAnsi" w:eastAsia="Times New Roman" w:hAnsiTheme="majorHAnsi" w:cs="Times New Roman"/>
          <w:color w:val="000000" w:themeColor="text1"/>
          <w:sz w:val="24"/>
          <w:szCs w:val="24"/>
        </w:rPr>
        <w:t xml:space="preserve"> should continue along with the development of robust procedures for construction of the detector.</w:t>
      </w:r>
    </w:p>
    <w:p w14:paraId="18FF858C" w14:textId="77777777" w:rsidR="00BC5881" w:rsidRPr="00396D4E" w:rsidRDefault="00BC5881" w:rsidP="00396D4E"/>
    <w:p w14:paraId="2F30D2FF" w14:textId="1E75E97B" w:rsidR="00A26FD7" w:rsidRPr="002F41C1" w:rsidRDefault="00905C64" w:rsidP="00EB4A03">
      <w:pPr>
        <w:pStyle w:val="Heading1"/>
        <w:numPr>
          <w:ilvl w:val="0"/>
          <w:numId w:val="1"/>
        </w:numPr>
        <w:rPr>
          <w:sz w:val="24"/>
          <w:szCs w:val="24"/>
        </w:rPr>
      </w:pPr>
      <w:bookmarkStart w:id="22" w:name="_Toc181695935"/>
      <w:r w:rsidRPr="002F41C1">
        <w:rPr>
          <w:sz w:val="24"/>
          <w:szCs w:val="24"/>
        </w:rPr>
        <w:lastRenderedPageBreak/>
        <w:t>General Comments and Recommendations</w:t>
      </w:r>
      <w:bookmarkEnd w:id="22"/>
      <w:r w:rsidR="004C3B22" w:rsidRPr="002F41C1">
        <w:rPr>
          <w:sz w:val="24"/>
          <w:szCs w:val="24"/>
        </w:rPr>
        <w:t xml:space="preserve"> </w:t>
      </w:r>
    </w:p>
    <w:p w14:paraId="0FE54CD5" w14:textId="77777777" w:rsidR="00A26FD7" w:rsidRPr="002F41C1" w:rsidRDefault="00A26FD7" w:rsidP="00A26FD7">
      <w:pPr>
        <w:pStyle w:val="BodyText"/>
        <w:rPr>
          <w:rFonts w:asciiTheme="majorHAnsi" w:hAnsiTheme="majorHAnsi"/>
          <w:sz w:val="24"/>
          <w:szCs w:val="24"/>
        </w:rPr>
      </w:pPr>
    </w:p>
    <w:p w14:paraId="6DF25591" w14:textId="64C50209" w:rsidR="00905C64" w:rsidRDefault="002F41C1" w:rsidP="00EB4A03">
      <w:pPr>
        <w:pStyle w:val="ListParagraph"/>
        <w:numPr>
          <w:ilvl w:val="0"/>
          <w:numId w:val="3"/>
        </w:numPr>
        <w:spacing w:before="77" w:after="160" w:line="259" w:lineRule="auto"/>
        <w:rPr>
          <w:rFonts w:asciiTheme="majorHAnsi" w:eastAsia="Calibri" w:hAnsiTheme="majorHAnsi" w:cs="Calibri"/>
          <w:sz w:val="24"/>
          <w:szCs w:val="24"/>
        </w:rPr>
      </w:pPr>
      <w:r>
        <w:rPr>
          <w:rFonts w:asciiTheme="majorHAnsi" w:eastAsia="Calibri" w:hAnsiTheme="majorHAnsi" w:cs="Calibri"/>
          <w:sz w:val="24"/>
          <w:szCs w:val="24"/>
        </w:rPr>
        <w:t xml:space="preserve">The committee wishes to congratulate the various R&amp;D groups on their enormous recent progress </w:t>
      </w:r>
      <w:r w:rsidR="00E62FC3">
        <w:rPr>
          <w:rFonts w:asciiTheme="majorHAnsi" w:eastAsia="Calibri" w:hAnsiTheme="majorHAnsi" w:cs="Calibri"/>
          <w:sz w:val="24"/>
          <w:szCs w:val="24"/>
        </w:rPr>
        <w:t>since the last review in. 2023 especially in preparation for the future CD2/3 reviews.</w:t>
      </w:r>
    </w:p>
    <w:p w14:paraId="611CB260" w14:textId="2775177D" w:rsidR="002F41C1" w:rsidRDefault="00E62FC3" w:rsidP="00EB4A03">
      <w:pPr>
        <w:pStyle w:val="ListParagraph"/>
        <w:numPr>
          <w:ilvl w:val="0"/>
          <w:numId w:val="3"/>
        </w:numPr>
        <w:spacing w:before="77" w:after="160" w:line="259" w:lineRule="auto"/>
        <w:rPr>
          <w:rFonts w:asciiTheme="majorHAnsi" w:eastAsia="Calibri" w:hAnsiTheme="majorHAnsi" w:cs="Calibri"/>
          <w:sz w:val="24"/>
          <w:szCs w:val="24"/>
        </w:rPr>
      </w:pPr>
      <w:r>
        <w:rPr>
          <w:rFonts w:asciiTheme="majorHAnsi" w:eastAsia="Calibri" w:hAnsiTheme="majorHAnsi" w:cs="Calibri"/>
          <w:sz w:val="24"/>
          <w:szCs w:val="24"/>
        </w:rPr>
        <w:t>We express concern about the delays in getting funds to some groups, but it appears that work-arounds have been found to keep the R&amp;D on track.</w:t>
      </w:r>
    </w:p>
    <w:p w14:paraId="4102901E" w14:textId="1A962F2E" w:rsidR="002F41C1" w:rsidRDefault="002F41C1" w:rsidP="00EB4A03">
      <w:pPr>
        <w:pStyle w:val="ListParagraph"/>
        <w:numPr>
          <w:ilvl w:val="0"/>
          <w:numId w:val="3"/>
        </w:numPr>
        <w:spacing w:before="77" w:after="160" w:line="259" w:lineRule="auto"/>
        <w:rPr>
          <w:rFonts w:asciiTheme="majorHAnsi" w:eastAsia="Calibri" w:hAnsiTheme="majorHAnsi" w:cs="Calibri"/>
          <w:sz w:val="24"/>
          <w:szCs w:val="24"/>
        </w:rPr>
      </w:pPr>
      <w:r>
        <w:rPr>
          <w:rFonts w:asciiTheme="majorHAnsi" w:eastAsia="Calibri" w:hAnsiTheme="majorHAnsi" w:cs="Calibri"/>
          <w:sz w:val="24"/>
          <w:szCs w:val="24"/>
        </w:rPr>
        <w:t>We encourage th</w:t>
      </w:r>
      <w:r w:rsidR="00E62FC3">
        <w:rPr>
          <w:rFonts w:asciiTheme="majorHAnsi" w:eastAsia="Calibri" w:hAnsiTheme="majorHAnsi" w:cs="Calibri"/>
          <w:sz w:val="24"/>
          <w:szCs w:val="24"/>
        </w:rPr>
        <w:t>e</w:t>
      </w:r>
      <w:r>
        <w:rPr>
          <w:rFonts w:asciiTheme="majorHAnsi" w:eastAsia="Calibri" w:hAnsiTheme="majorHAnsi" w:cs="Calibri"/>
          <w:sz w:val="24"/>
          <w:szCs w:val="24"/>
        </w:rPr>
        <w:t xml:space="preserve"> groups </w:t>
      </w:r>
      <w:r w:rsidR="00E62FC3">
        <w:rPr>
          <w:rFonts w:asciiTheme="majorHAnsi" w:eastAsia="Calibri" w:hAnsiTheme="majorHAnsi" w:cs="Calibri"/>
          <w:sz w:val="24"/>
          <w:szCs w:val="24"/>
        </w:rPr>
        <w:t>to maintain focus on completion of needed R&amp;D in FY25 in order to have no impact on the goal of being ready for CD2 review in late 2025.</w:t>
      </w:r>
    </w:p>
    <w:p w14:paraId="386A768B" w14:textId="1F405A97" w:rsidR="002F41C1" w:rsidRPr="002F41C1" w:rsidRDefault="00E62FC3" w:rsidP="00EB4A03">
      <w:pPr>
        <w:pStyle w:val="ListParagraph"/>
        <w:numPr>
          <w:ilvl w:val="0"/>
          <w:numId w:val="3"/>
        </w:numPr>
        <w:spacing w:before="77" w:after="160" w:line="259" w:lineRule="auto"/>
        <w:rPr>
          <w:rFonts w:asciiTheme="majorHAnsi" w:eastAsia="Calibri" w:hAnsiTheme="majorHAnsi" w:cs="Calibri"/>
          <w:sz w:val="24"/>
          <w:szCs w:val="24"/>
        </w:rPr>
      </w:pPr>
      <w:r>
        <w:rPr>
          <w:rFonts w:asciiTheme="majorHAnsi" w:eastAsia="Calibri" w:hAnsiTheme="majorHAnsi" w:cs="Calibri"/>
          <w:sz w:val="24"/>
          <w:szCs w:val="24"/>
        </w:rPr>
        <w:t>The committee appreciates the follow-up on comments and recommendations from previous DAC reviews.</w:t>
      </w:r>
    </w:p>
    <w:p w14:paraId="04C982DB" w14:textId="77777777" w:rsidR="00905C64" w:rsidRDefault="00905C64" w:rsidP="00905C64">
      <w:pPr>
        <w:spacing w:before="77" w:after="160" w:line="259" w:lineRule="auto"/>
        <w:rPr>
          <w:rFonts w:ascii="Calibri" w:eastAsia="Calibri" w:hAnsi="Calibri" w:cs="Calibri"/>
          <w:sz w:val="22"/>
        </w:rPr>
      </w:pPr>
    </w:p>
    <w:p w14:paraId="06F071C4" w14:textId="28B98C03" w:rsidR="00A26FD7" w:rsidRDefault="00A26FD7" w:rsidP="00A26FD7">
      <w:pPr>
        <w:pStyle w:val="BodyText"/>
        <w:rPr>
          <w:rFonts w:asciiTheme="majorHAnsi" w:eastAsiaTheme="majorEastAsia" w:hAnsiTheme="majorHAnsi" w:cstheme="majorBidi"/>
          <w:b/>
          <w:sz w:val="21"/>
          <w:szCs w:val="32"/>
        </w:rPr>
      </w:pPr>
      <w:r>
        <w:br w:type="page"/>
      </w:r>
    </w:p>
    <w:p w14:paraId="15B2D7C7" w14:textId="77777777" w:rsidR="00762E78" w:rsidRPr="00690596" w:rsidRDefault="004C3B22" w:rsidP="00EB4A03">
      <w:pPr>
        <w:pStyle w:val="Heading1"/>
        <w:numPr>
          <w:ilvl w:val="0"/>
          <w:numId w:val="1"/>
        </w:numPr>
        <w:rPr>
          <w:sz w:val="24"/>
          <w:szCs w:val="24"/>
        </w:rPr>
      </w:pPr>
      <w:bookmarkStart w:id="23" w:name="_Toc4154933"/>
      <w:bookmarkStart w:id="24" w:name="_Toc4155060"/>
      <w:bookmarkStart w:id="25" w:name="_Toc181695936"/>
      <w:r w:rsidRPr="00690596">
        <w:rPr>
          <w:sz w:val="24"/>
          <w:szCs w:val="24"/>
        </w:rPr>
        <w:lastRenderedPageBreak/>
        <w:t>Appendi</w:t>
      </w:r>
      <w:bookmarkEnd w:id="23"/>
      <w:bookmarkEnd w:id="24"/>
      <w:r w:rsidR="008E4CA7" w:rsidRPr="00690596">
        <w:rPr>
          <w:sz w:val="24"/>
          <w:szCs w:val="24"/>
        </w:rPr>
        <w:t>ce</w:t>
      </w:r>
      <w:r w:rsidR="00690596" w:rsidRPr="00690596">
        <w:rPr>
          <w:sz w:val="24"/>
          <w:szCs w:val="24"/>
        </w:rPr>
        <w:t>s</w:t>
      </w:r>
      <w:bookmarkEnd w:id="25"/>
      <w:r w:rsidR="00690596" w:rsidRPr="00690596">
        <w:rPr>
          <w:sz w:val="24"/>
          <w:szCs w:val="24"/>
        </w:rPr>
        <w:t xml:space="preserve">   </w:t>
      </w:r>
    </w:p>
    <w:p w14:paraId="4674A0BC" w14:textId="77777777" w:rsidR="00690596" w:rsidRPr="00690596" w:rsidRDefault="00690596" w:rsidP="00690596">
      <w:pPr>
        <w:rPr>
          <w:rFonts w:asciiTheme="majorHAnsi" w:hAnsiTheme="majorHAnsi"/>
          <w:sz w:val="24"/>
          <w:szCs w:val="24"/>
        </w:rPr>
      </w:pPr>
    </w:p>
    <w:p w14:paraId="5D26ECCA" w14:textId="77777777" w:rsidR="00690596" w:rsidRPr="00690596" w:rsidRDefault="00690596" w:rsidP="00690596">
      <w:pPr>
        <w:rPr>
          <w:rFonts w:asciiTheme="majorHAnsi" w:hAnsiTheme="majorHAnsi"/>
          <w:sz w:val="24"/>
          <w:szCs w:val="24"/>
        </w:rPr>
      </w:pPr>
    </w:p>
    <w:p w14:paraId="3956E5A3" w14:textId="77777777" w:rsidR="00690596" w:rsidRPr="00690596" w:rsidRDefault="00690596" w:rsidP="00690596">
      <w:pPr>
        <w:pStyle w:val="Heading2"/>
        <w:rPr>
          <w:sz w:val="24"/>
          <w:szCs w:val="24"/>
        </w:rPr>
      </w:pPr>
      <w:bookmarkStart w:id="26" w:name="_Toc4154934"/>
      <w:bookmarkStart w:id="27" w:name="_Toc4155061"/>
      <w:bookmarkStart w:id="28" w:name="_Toc181695937"/>
      <w:r w:rsidRPr="00690596">
        <w:rPr>
          <w:sz w:val="24"/>
          <w:szCs w:val="24"/>
        </w:rPr>
        <w:t xml:space="preserve">Appendix A: </w:t>
      </w:r>
      <w:bookmarkEnd w:id="26"/>
      <w:bookmarkEnd w:id="27"/>
      <w:r w:rsidRPr="00690596">
        <w:rPr>
          <w:sz w:val="24"/>
          <w:szCs w:val="24"/>
        </w:rPr>
        <w:t>Review Committee</w:t>
      </w:r>
      <w:bookmarkEnd w:id="28"/>
      <w:r w:rsidRPr="00690596">
        <w:rPr>
          <w:sz w:val="24"/>
          <w:szCs w:val="24"/>
        </w:rPr>
        <w:t xml:space="preserve">  </w:t>
      </w:r>
    </w:p>
    <w:p w14:paraId="55B47967" w14:textId="77777777" w:rsidR="00690596" w:rsidRPr="00690596" w:rsidRDefault="00690596" w:rsidP="00690596">
      <w:pPr>
        <w:rPr>
          <w:rFonts w:asciiTheme="majorHAnsi" w:hAnsiTheme="majorHAnsi"/>
          <w:sz w:val="24"/>
          <w:szCs w:val="24"/>
        </w:rPr>
      </w:pPr>
    </w:p>
    <w:p w14:paraId="07A2406F" w14:textId="77777777" w:rsidR="00690596" w:rsidRPr="00690596" w:rsidRDefault="00690596" w:rsidP="00690596">
      <w:pPr>
        <w:spacing w:after="160" w:line="259" w:lineRule="auto"/>
        <w:rPr>
          <w:rFonts w:asciiTheme="majorHAnsi" w:eastAsia="Calibri" w:hAnsiTheme="majorHAnsi" w:cs="Calibri"/>
          <w:i/>
          <w:iCs/>
          <w:sz w:val="24"/>
          <w:szCs w:val="24"/>
          <w:lang w:val="de-DE"/>
        </w:rPr>
      </w:pPr>
      <w:r w:rsidRPr="00690596">
        <w:rPr>
          <w:rFonts w:asciiTheme="majorHAnsi" w:eastAsia="Calibri" w:hAnsiTheme="majorHAnsi" w:cs="Calibri"/>
          <w:i/>
          <w:iCs/>
          <w:sz w:val="24"/>
          <w:szCs w:val="24"/>
          <w:lang w:val="de-DE"/>
        </w:rPr>
        <w:t xml:space="preserve">C. Gerber, E. Kinney, P. Križan, A. Machado, P. Merkel, S. Miscetti, E. Oliveri A. Papanestis,     </w:t>
      </w:r>
    </w:p>
    <w:p w14:paraId="768E97E5" w14:textId="77777777" w:rsidR="00690596" w:rsidRDefault="00690596" w:rsidP="00690596">
      <w:pPr>
        <w:spacing w:after="160" w:line="259" w:lineRule="auto"/>
        <w:rPr>
          <w:rFonts w:ascii="Calibri" w:eastAsia="Calibri" w:hAnsi="Calibri" w:cs="Calibri"/>
          <w:sz w:val="24"/>
          <w:szCs w:val="24"/>
        </w:rPr>
      </w:pPr>
      <w:r w:rsidRPr="00690596">
        <w:rPr>
          <w:rFonts w:asciiTheme="majorHAnsi" w:eastAsia="Calibri" w:hAnsiTheme="majorHAnsi" w:cs="Calibri"/>
          <w:i/>
          <w:iCs/>
          <w:sz w:val="24"/>
          <w:szCs w:val="24"/>
          <w:lang w:val="de-DE"/>
        </w:rPr>
        <w:t xml:space="preserve">R. Poeschl,  </w:t>
      </w:r>
      <w:r w:rsidRPr="00690596">
        <w:rPr>
          <w:rFonts w:asciiTheme="majorHAnsi" w:eastAsia="Calibri" w:hAnsiTheme="majorHAnsi" w:cs="Calibri"/>
          <w:i/>
          <w:iCs/>
          <w:sz w:val="24"/>
          <w:szCs w:val="24"/>
        </w:rPr>
        <w:t>B. Vachon, A. White, K. Wyllie</w:t>
      </w:r>
    </w:p>
    <w:p w14:paraId="64FC0F70" w14:textId="5A6A3BA9" w:rsidR="00690596" w:rsidRPr="00690596" w:rsidRDefault="00690596" w:rsidP="00690596">
      <w:pPr>
        <w:sectPr w:rsidR="00690596" w:rsidRPr="00690596" w:rsidSect="00711ABA">
          <w:headerReference w:type="even" r:id="rId21"/>
          <w:headerReference w:type="default" r:id="rId22"/>
          <w:footerReference w:type="default" r:id="rId23"/>
          <w:headerReference w:type="first" r:id="rId24"/>
          <w:type w:val="continuous"/>
          <w:pgSz w:w="12240" w:h="15840"/>
          <w:pgMar w:top="1440" w:right="1440" w:bottom="1440" w:left="1440" w:header="720" w:footer="720" w:gutter="0"/>
          <w:pgNumType w:start="3"/>
          <w:cols w:space="720"/>
          <w:docGrid w:linePitch="360"/>
        </w:sectPr>
      </w:pPr>
    </w:p>
    <w:p w14:paraId="51170940" w14:textId="4CA02204" w:rsidR="00690596" w:rsidRDefault="00690596" w:rsidP="00690596">
      <w:pPr>
        <w:pStyle w:val="Heading2"/>
      </w:pPr>
      <w:bookmarkStart w:id="29" w:name="_Toc181695938"/>
      <w:r>
        <w:lastRenderedPageBreak/>
        <w:t>Appendix B: Agenda (Note the Closeout was moved to Sept 3, 2024, 10am Eastern)</w:t>
      </w:r>
      <w:bookmarkEnd w:id="29"/>
    </w:p>
    <w:p w14:paraId="39FB97BF" w14:textId="77777777" w:rsidR="00690596" w:rsidRDefault="00690596" w:rsidP="008F5818">
      <w:pPr>
        <w:jc w:val="center"/>
      </w:pPr>
    </w:p>
    <w:p w14:paraId="6E249C5A" w14:textId="0C55BD88" w:rsidR="006338E8" w:rsidRDefault="00CF6488" w:rsidP="00AD77C4">
      <w:r>
        <w:rPr>
          <w:noProof/>
        </w:rPr>
        <w:drawing>
          <wp:inline distT="0" distB="0" distL="0" distR="0" wp14:anchorId="5054B317" wp14:editId="5A8663D1">
            <wp:extent cx="5943600" cy="7691755"/>
            <wp:effectExtent l="0" t="0" r="0" b="0"/>
            <wp:docPr id="11343972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397299" name="Picture 1134397299"/>
                    <pic:cNvPicPr/>
                  </pic:nvPicPr>
                  <pic:blipFill>
                    <a:blip r:embed="rId25"/>
                    <a:stretch>
                      <a:fillRect/>
                    </a:stretch>
                  </pic:blipFill>
                  <pic:spPr>
                    <a:xfrm>
                      <a:off x="0" y="0"/>
                      <a:ext cx="5943600" cy="7691755"/>
                    </a:xfrm>
                    <a:prstGeom prst="rect">
                      <a:avLst/>
                    </a:prstGeom>
                  </pic:spPr>
                </pic:pic>
              </a:graphicData>
            </a:graphic>
          </wp:inline>
        </w:drawing>
      </w:r>
    </w:p>
    <w:p w14:paraId="23998F90" w14:textId="77777777" w:rsidR="00670C32" w:rsidRDefault="00670C32" w:rsidP="00AD77C4"/>
    <w:p w14:paraId="108C6636" w14:textId="4AE21602" w:rsidR="00670C32" w:rsidRPr="006338E8" w:rsidRDefault="00670C32" w:rsidP="00AD77C4">
      <w:r>
        <w:rPr>
          <w:noProof/>
        </w:rPr>
        <w:lastRenderedPageBreak/>
        <w:drawing>
          <wp:inline distT="0" distB="0" distL="0" distR="0" wp14:anchorId="5E7315E1" wp14:editId="0C13D2B2">
            <wp:extent cx="5943600" cy="7691755"/>
            <wp:effectExtent l="0" t="0" r="0" b="0"/>
            <wp:docPr id="10218388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838851" name="Picture 1021838851"/>
                    <pic:cNvPicPr/>
                  </pic:nvPicPr>
                  <pic:blipFill>
                    <a:blip r:embed="rId26"/>
                    <a:stretch>
                      <a:fillRect/>
                    </a:stretch>
                  </pic:blipFill>
                  <pic:spPr>
                    <a:xfrm>
                      <a:off x="0" y="0"/>
                      <a:ext cx="5943600" cy="7691755"/>
                    </a:xfrm>
                    <a:prstGeom prst="rect">
                      <a:avLst/>
                    </a:prstGeom>
                  </pic:spPr>
                </pic:pic>
              </a:graphicData>
            </a:graphic>
          </wp:inline>
        </w:drawing>
      </w:r>
    </w:p>
    <w:sectPr w:rsidR="00670C32" w:rsidRPr="006338E8" w:rsidSect="006338E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Roman Poeschl" w:date="2024-08-27T23:36:00Z" w:initials="RP">
    <w:p w14:paraId="101D0114" w14:textId="77777777" w:rsidR="00977888" w:rsidRDefault="00977888" w:rsidP="00977888">
      <w:pPr>
        <w:pStyle w:val="CommentText"/>
      </w:pPr>
      <w:r>
        <w:rPr>
          <w:rStyle w:val="CommentReference"/>
        </w:rPr>
        <w:annotationRef/>
      </w:r>
      <w:r>
        <w:t>Which Milestone 9? Did I miss something?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1D01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B865388" w16cex:dateUtc="2024-08-27T2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1D0114" w16cid:durableId="4B8653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E9841" w14:textId="77777777" w:rsidR="00ED3A9E" w:rsidRDefault="00ED3A9E" w:rsidP="00224376">
      <w:r>
        <w:separator/>
      </w:r>
    </w:p>
  </w:endnote>
  <w:endnote w:type="continuationSeparator" w:id="0">
    <w:p w14:paraId="036AB7AF" w14:textId="77777777" w:rsidR="00ED3A9E" w:rsidRDefault="00ED3A9E" w:rsidP="0022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3739764"/>
      <w:docPartObj>
        <w:docPartGallery w:val="Page Numbers (Bottom of Page)"/>
        <w:docPartUnique/>
      </w:docPartObj>
    </w:sdtPr>
    <w:sdtContent>
      <w:p w14:paraId="2E636F71" w14:textId="03ADAE6C" w:rsidR="00A97494" w:rsidRDefault="00A97494" w:rsidP="008C2D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D2A727" w14:textId="77777777" w:rsidR="00A97494" w:rsidRDefault="00A974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1766048"/>
      <w:docPartObj>
        <w:docPartGallery w:val="Page Numbers (Bottom of Page)"/>
        <w:docPartUnique/>
      </w:docPartObj>
    </w:sdtPr>
    <w:sdtContent>
      <w:p w14:paraId="6779A657" w14:textId="7D1E43A3" w:rsidR="00A97494" w:rsidRDefault="00A97494" w:rsidP="008C2D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C272501" w14:textId="19E7AA36" w:rsidR="00DA147A" w:rsidRPr="00FA6DE0" w:rsidRDefault="00DA147A" w:rsidP="00A97494">
    <w:pPr>
      <w:pStyle w:val="Footer"/>
      <w:rPr>
        <w:rFonts w:asciiTheme="majorHAnsi" w:hAnsiTheme="majorHAnsi"/>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D926" w14:textId="7E3F9DB5" w:rsidR="00DA147A" w:rsidRPr="00FA6DE0" w:rsidRDefault="00DA147A" w:rsidP="00FA6DE0">
    <w:pPr>
      <w:pStyle w:val="Footer"/>
      <w:jc w:val="center"/>
      <w:rPr>
        <w:rFonts w:asciiTheme="majorHAnsi" w:hAnsiTheme="majorHAnsi"/>
        <w:szCs w:val="20"/>
      </w:rPr>
    </w:pPr>
    <w:r w:rsidRPr="00FA6DE0">
      <w:rPr>
        <w:rFonts w:asciiTheme="majorHAnsi" w:hAnsiTheme="majorHAnsi"/>
        <w:szCs w:val="20"/>
      </w:rPr>
      <w:fldChar w:fldCharType="begin"/>
    </w:r>
    <w:r w:rsidRPr="00FA6DE0">
      <w:rPr>
        <w:rFonts w:asciiTheme="majorHAnsi" w:hAnsiTheme="majorHAnsi"/>
        <w:szCs w:val="20"/>
      </w:rPr>
      <w:instrText xml:space="preserve"> PAGE   \* MERGEFORMAT </w:instrText>
    </w:r>
    <w:r w:rsidRPr="00FA6DE0">
      <w:rPr>
        <w:rFonts w:asciiTheme="majorHAnsi" w:hAnsiTheme="majorHAnsi"/>
        <w:szCs w:val="20"/>
      </w:rPr>
      <w:fldChar w:fldCharType="separate"/>
    </w:r>
    <w:r w:rsidRPr="00FA6DE0">
      <w:rPr>
        <w:rFonts w:asciiTheme="majorHAnsi" w:hAnsiTheme="majorHAnsi"/>
        <w:noProof/>
        <w:szCs w:val="20"/>
      </w:rPr>
      <w:t>1</w:t>
    </w:r>
    <w:r w:rsidRPr="00FA6DE0">
      <w:rPr>
        <w:rFonts w:asciiTheme="majorHAnsi" w:hAnsiTheme="majorHAnsi"/>
        <w:noProof/>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CD34" w14:textId="03B98085" w:rsidR="00DA147A" w:rsidRPr="00FA6DE0" w:rsidRDefault="00DA147A" w:rsidP="00FA6DE0">
    <w:pPr>
      <w:pStyle w:val="Footer"/>
      <w:jc w:val="center"/>
      <w:rPr>
        <w:rFonts w:asciiTheme="majorHAnsi" w:hAnsiTheme="majorHAnsi"/>
        <w:szCs w:val="20"/>
      </w:rPr>
    </w:pPr>
    <w:r w:rsidRPr="00FA6DE0">
      <w:rPr>
        <w:rFonts w:asciiTheme="majorHAnsi" w:hAnsiTheme="majorHAnsi"/>
        <w:szCs w:val="20"/>
      </w:rPr>
      <w:t xml:space="preserve">Page </w:t>
    </w:r>
    <w:r w:rsidR="00711ABA">
      <w:rPr>
        <w:rFonts w:asciiTheme="majorHAnsi" w:hAnsiTheme="majorHAnsi"/>
        <w:bCs/>
        <w:szCs w:val="20"/>
      </w:rPr>
      <w:fldChar w:fldCharType="begin"/>
    </w:r>
    <w:r w:rsidR="00711ABA">
      <w:rPr>
        <w:rFonts w:asciiTheme="majorHAnsi" w:hAnsiTheme="majorHAnsi"/>
        <w:bCs/>
        <w:szCs w:val="20"/>
      </w:rPr>
      <w:instrText xml:space="preserve"> PAGE  \* MERGEFORMAT </w:instrText>
    </w:r>
    <w:r w:rsidR="00711ABA">
      <w:rPr>
        <w:rFonts w:asciiTheme="majorHAnsi" w:hAnsiTheme="majorHAnsi"/>
        <w:bCs/>
        <w:szCs w:val="20"/>
      </w:rPr>
      <w:fldChar w:fldCharType="separate"/>
    </w:r>
    <w:r w:rsidR="00711ABA">
      <w:rPr>
        <w:rFonts w:asciiTheme="majorHAnsi" w:hAnsiTheme="majorHAnsi"/>
        <w:bCs/>
        <w:noProof/>
        <w:szCs w:val="20"/>
      </w:rPr>
      <w:t>2</w:t>
    </w:r>
    <w:r w:rsidR="00711ABA">
      <w:rPr>
        <w:rFonts w:asciiTheme="majorHAnsi" w:hAnsiTheme="majorHAnsi"/>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D1533" w14:textId="77777777" w:rsidR="00ED3A9E" w:rsidRDefault="00ED3A9E" w:rsidP="00224376">
      <w:r>
        <w:separator/>
      </w:r>
    </w:p>
  </w:footnote>
  <w:footnote w:type="continuationSeparator" w:id="0">
    <w:p w14:paraId="4D3D1A79" w14:textId="77777777" w:rsidR="00ED3A9E" w:rsidRDefault="00ED3A9E" w:rsidP="00224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5F0B" w14:textId="5D26B0A7" w:rsidR="00DA147A" w:rsidRDefault="00DA1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3308" w14:textId="3053E50A" w:rsidR="00DA147A" w:rsidRDefault="00DA1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84EFE" w14:textId="69BB9A98" w:rsidR="00DA147A" w:rsidRDefault="00DA14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60C7" w14:textId="4AEE92FC" w:rsidR="00DA147A" w:rsidRDefault="00DA14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3FC2" w14:textId="3010B538" w:rsidR="00DA147A" w:rsidRDefault="00DA147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0D7BA" w14:textId="1D867977" w:rsidR="00DA147A" w:rsidRDefault="00DA1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520"/>
    <w:multiLevelType w:val="hybridMultilevel"/>
    <w:tmpl w:val="4C26AA96"/>
    <w:lvl w:ilvl="0" w:tplc="2736AC28">
      <w:start w:val="1"/>
      <w:numFmt w:val="decimal"/>
      <w:pStyle w:val="Heading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55BAD"/>
    <w:multiLevelType w:val="hybridMultilevel"/>
    <w:tmpl w:val="B55E54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82849"/>
    <w:multiLevelType w:val="hybridMultilevel"/>
    <w:tmpl w:val="0DB2EC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8814535"/>
    <w:multiLevelType w:val="hybridMultilevel"/>
    <w:tmpl w:val="96A4B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9671C"/>
    <w:multiLevelType w:val="hybridMultilevel"/>
    <w:tmpl w:val="8B5CC90E"/>
    <w:lvl w:ilvl="0" w:tplc="BA40D7E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3F5367"/>
    <w:multiLevelType w:val="hybridMultilevel"/>
    <w:tmpl w:val="94226480"/>
    <w:lvl w:ilvl="0" w:tplc="FFFFFFFF">
      <w:numFmt w:val="bullet"/>
      <w:lvlText w:val="-"/>
      <w:lvlJc w:val="left"/>
      <w:pPr>
        <w:ind w:left="763" w:hanging="452"/>
      </w:pPr>
      <w:rPr>
        <w:rFonts w:ascii="Arial" w:eastAsia="Arial" w:hAnsi="Arial" w:cs="Arial" w:hint="default"/>
        <w:b w:val="0"/>
        <w:bCs w:val="0"/>
        <w:i w:val="0"/>
        <w:iCs w:val="0"/>
        <w:color w:val="0D0D0D"/>
        <w:spacing w:val="0"/>
        <w:w w:val="99"/>
        <w:sz w:val="36"/>
        <w:szCs w:val="36"/>
        <w:lang w:val="en-US" w:eastAsia="en-US" w:bidi="ar-SA"/>
      </w:rPr>
    </w:lvl>
    <w:lvl w:ilvl="1" w:tplc="05A4DC08">
      <w:start w:val="1"/>
      <w:numFmt w:val="decimal"/>
      <w:lvlText w:val="%2)"/>
      <w:lvlJc w:val="left"/>
      <w:pPr>
        <w:ind w:left="934" w:hanging="360"/>
      </w:pPr>
      <w:rPr>
        <w:b w:val="0"/>
        <w:bCs w:val="0"/>
      </w:rPr>
    </w:lvl>
    <w:lvl w:ilvl="2" w:tplc="FFFFFFFF">
      <w:numFmt w:val="bullet"/>
      <w:lvlText w:val="•"/>
      <w:lvlJc w:val="left"/>
      <w:pPr>
        <w:ind w:left="2993" w:hanging="452"/>
      </w:pPr>
      <w:rPr>
        <w:rFonts w:hint="default"/>
        <w:lang w:val="en-US" w:eastAsia="en-US" w:bidi="ar-SA"/>
      </w:rPr>
    </w:lvl>
    <w:lvl w:ilvl="3" w:tplc="FFFFFFFF">
      <w:numFmt w:val="bullet"/>
      <w:lvlText w:val="•"/>
      <w:lvlJc w:val="left"/>
      <w:pPr>
        <w:ind w:left="4966" w:hanging="452"/>
      </w:pPr>
      <w:rPr>
        <w:rFonts w:hint="default"/>
        <w:lang w:val="en-US" w:eastAsia="en-US" w:bidi="ar-SA"/>
      </w:rPr>
    </w:lvl>
    <w:lvl w:ilvl="4" w:tplc="FFFFFFFF">
      <w:numFmt w:val="bullet"/>
      <w:lvlText w:val="•"/>
      <w:lvlJc w:val="left"/>
      <w:pPr>
        <w:ind w:left="6940" w:hanging="452"/>
      </w:pPr>
      <w:rPr>
        <w:rFonts w:hint="default"/>
        <w:lang w:val="en-US" w:eastAsia="en-US" w:bidi="ar-SA"/>
      </w:rPr>
    </w:lvl>
    <w:lvl w:ilvl="5" w:tplc="FFFFFFFF">
      <w:numFmt w:val="bullet"/>
      <w:lvlText w:val="•"/>
      <w:lvlJc w:val="left"/>
      <w:pPr>
        <w:ind w:left="8913" w:hanging="452"/>
      </w:pPr>
      <w:rPr>
        <w:rFonts w:hint="default"/>
        <w:lang w:val="en-US" w:eastAsia="en-US" w:bidi="ar-SA"/>
      </w:rPr>
    </w:lvl>
    <w:lvl w:ilvl="6" w:tplc="FFFFFFFF">
      <w:numFmt w:val="bullet"/>
      <w:lvlText w:val="•"/>
      <w:lvlJc w:val="left"/>
      <w:pPr>
        <w:ind w:left="10886" w:hanging="452"/>
      </w:pPr>
      <w:rPr>
        <w:rFonts w:hint="default"/>
        <w:lang w:val="en-US" w:eastAsia="en-US" w:bidi="ar-SA"/>
      </w:rPr>
    </w:lvl>
    <w:lvl w:ilvl="7" w:tplc="FFFFFFFF">
      <w:numFmt w:val="bullet"/>
      <w:lvlText w:val="•"/>
      <w:lvlJc w:val="left"/>
      <w:pPr>
        <w:ind w:left="12860" w:hanging="452"/>
      </w:pPr>
      <w:rPr>
        <w:rFonts w:hint="default"/>
        <w:lang w:val="en-US" w:eastAsia="en-US" w:bidi="ar-SA"/>
      </w:rPr>
    </w:lvl>
    <w:lvl w:ilvl="8" w:tplc="FFFFFFFF">
      <w:numFmt w:val="bullet"/>
      <w:lvlText w:val="•"/>
      <w:lvlJc w:val="left"/>
      <w:pPr>
        <w:ind w:left="14833" w:hanging="452"/>
      </w:pPr>
      <w:rPr>
        <w:rFonts w:hint="default"/>
        <w:lang w:val="en-US" w:eastAsia="en-US" w:bidi="ar-SA"/>
      </w:rPr>
    </w:lvl>
  </w:abstractNum>
  <w:abstractNum w:abstractNumId="6" w15:restartNumberingAfterBreak="0">
    <w:nsid w:val="32FE6BE6"/>
    <w:multiLevelType w:val="hybridMultilevel"/>
    <w:tmpl w:val="7DD4A2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857AB7"/>
    <w:multiLevelType w:val="hybridMultilevel"/>
    <w:tmpl w:val="534873E6"/>
    <w:lvl w:ilvl="0" w:tplc="BA40D7E8">
      <w:start w:val="1"/>
      <w:numFmt w:val="decimal"/>
      <w:lvlText w:val="%1)"/>
      <w:lvlJc w:val="left"/>
      <w:pPr>
        <w:ind w:left="720" w:hanging="360"/>
      </w:pPr>
      <w:rPr>
        <w:rFonts w:hint="default"/>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4E65B9F"/>
    <w:multiLevelType w:val="hybridMultilevel"/>
    <w:tmpl w:val="494A32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03276"/>
    <w:multiLevelType w:val="hybridMultilevel"/>
    <w:tmpl w:val="AC18A45E"/>
    <w:lvl w:ilvl="0" w:tplc="3BE29B9C">
      <w:start w:val="1"/>
      <w:numFmt w:val="decimal"/>
      <w:lvlText w:val="%1)"/>
      <w:lvlJc w:val="left"/>
      <w:pPr>
        <w:ind w:left="720" w:hanging="360"/>
      </w:pPr>
    </w:lvl>
    <w:lvl w:ilvl="1" w:tplc="3B4AE68A">
      <w:start w:val="1"/>
      <w:numFmt w:val="lowerLetter"/>
      <w:lvlText w:val="%2."/>
      <w:lvlJc w:val="left"/>
      <w:pPr>
        <w:ind w:left="1440" w:hanging="360"/>
      </w:pPr>
    </w:lvl>
    <w:lvl w:ilvl="2" w:tplc="B81A4D46">
      <w:start w:val="1"/>
      <w:numFmt w:val="lowerRoman"/>
      <w:lvlText w:val="%3."/>
      <w:lvlJc w:val="right"/>
      <w:pPr>
        <w:ind w:left="2160" w:hanging="180"/>
      </w:pPr>
    </w:lvl>
    <w:lvl w:ilvl="3" w:tplc="E77C27B8">
      <w:start w:val="1"/>
      <w:numFmt w:val="decimal"/>
      <w:lvlText w:val="%4."/>
      <w:lvlJc w:val="left"/>
      <w:pPr>
        <w:ind w:left="2880" w:hanging="360"/>
      </w:pPr>
    </w:lvl>
    <w:lvl w:ilvl="4" w:tplc="1FDA6416">
      <w:start w:val="1"/>
      <w:numFmt w:val="lowerLetter"/>
      <w:lvlText w:val="%5."/>
      <w:lvlJc w:val="left"/>
      <w:pPr>
        <w:ind w:left="3600" w:hanging="360"/>
      </w:pPr>
    </w:lvl>
    <w:lvl w:ilvl="5" w:tplc="02E8FF66">
      <w:start w:val="1"/>
      <w:numFmt w:val="lowerRoman"/>
      <w:lvlText w:val="%6."/>
      <w:lvlJc w:val="right"/>
      <w:pPr>
        <w:ind w:left="4320" w:hanging="180"/>
      </w:pPr>
    </w:lvl>
    <w:lvl w:ilvl="6" w:tplc="B150E0DA">
      <w:start w:val="1"/>
      <w:numFmt w:val="decimal"/>
      <w:lvlText w:val="%7."/>
      <w:lvlJc w:val="left"/>
      <w:pPr>
        <w:ind w:left="5040" w:hanging="360"/>
      </w:pPr>
    </w:lvl>
    <w:lvl w:ilvl="7" w:tplc="A878B644">
      <w:start w:val="1"/>
      <w:numFmt w:val="lowerLetter"/>
      <w:lvlText w:val="%8."/>
      <w:lvlJc w:val="left"/>
      <w:pPr>
        <w:ind w:left="5760" w:hanging="360"/>
      </w:pPr>
    </w:lvl>
    <w:lvl w:ilvl="8" w:tplc="E0328C10">
      <w:start w:val="1"/>
      <w:numFmt w:val="lowerRoman"/>
      <w:lvlText w:val="%9."/>
      <w:lvlJc w:val="right"/>
      <w:pPr>
        <w:ind w:left="6480" w:hanging="180"/>
      </w:pPr>
    </w:lvl>
  </w:abstractNum>
  <w:abstractNum w:abstractNumId="10" w15:restartNumberingAfterBreak="0">
    <w:nsid w:val="61B827BB"/>
    <w:multiLevelType w:val="hybridMultilevel"/>
    <w:tmpl w:val="79D083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9478F2"/>
    <w:multiLevelType w:val="hybridMultilevel"/>
    <w:tmpl w:val="9CE6AA4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8FB2AED"/>
    <w:multiLevelType w:val="hybridMultilevel"/>
    <w:tmpl w:val="DB944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39810D"/>
    <w:multiLevelType w:val="hybridMultilevel"/>
    <w:tmpl w:val="2602986A"/>
    <w:lvl w:ilvl="0" w:tplc="B122102A">
      <w:start w:val="1"/>
      <w:numFmt w:val="decimal"/>
      <w:lvlText w:val="%1)"/>
      <w:lvlJc w:val="left"/>
      <w:pPr>
        <w:ind w:left="720" w:hanging="360"/>
      </w:pPr>
    </w:lvl>
    <w:lvl w:ilvl="1" w:tplc="8FE6D55A">
      <w:start w:val="1"/>
      <w:numFmt w:val="lowerLetter"/>
      <w:lvlText w:val="%2."/>
      <w:lvlJc w:val="left"/>
      <w:pPr>
        <w:ind w:left="1440" w:hanging="360"/>
      </w:pPr>
    </w:lvl>
    <w:lvl w:ilvl="2" w:tplc="6706C2E6">
      <w:start w:val="1"/>
      <w:numFmt w:val="lowerRoman"/>
      <w:lvlText w:val="%3."/>
      <w:lvlJc w:val="right"/>
      <w:pPr>
        <w:ind w:left="2160" w:hanging="180"/>
      </w:pPr>
    </w:lvl>
    <w:lvl w:ilvl="3" w:tplc="870EA88C">
      <w:start w:val="1"/>
      <w:numFmt w:val="decimal"/>
      <w:lvlText w:val="%4."/>
      <w:lvlJc w:val="left"/>
      <w:pPr>
        <w:ind w:left="2880" w:hanging="360"/>
      </w:pPr>
    </w:lvl>
    <w:lvl w:ilvl="4" w:tplc="A9D49706">
      <w:start w:val="1"/>
      <w:numFmt w:val="lowerLetter"/>
      <w:lvlText w:val="%5."/>
      <w:lvlJc w:val="left"/>
      <w:pPr>
        <w:ind w:left="3600" w:hanging="360"/>
      </w:pPr>
    </w:lvl>
    <w:lvl w:ilvl="5" w:tplc="6478D15E">
      <w:start w:val="1"/>
      <w:numFmt w:val="lowerRoman"/>
      <w:lvlText w:val="%6."/>
      <w:lvlJc w:val="right"/>
      <w:pPr>
        <w:ind w:left="4320" w:hanging="180"/>
      </w:pPr>
    </w:lvl>
    <w:lvl w:ilvl="6" w:tplc="B7D2A7F6">
      <w:start w:val="1"/>
      <w:numFmt w:val="decimal"/>
      <w:lvlText w:val="%7."/>
      <w:lvlJc w:val="left"/>
      <w:pPr>
        <w:ind w:left="5040" w:hanging="360"/>
      </w:pPr>
    </w:lvl>
    <w:lvl w:ilvl="7" w:tplc="04B294BE">
      <w:start w:val="1"/>
      <w:numFmt w:val="lowerLetter"/>
      <w:lvlText w:val="%8."/>
      <w:lvlJc w:val="left"/>
      <w:pPr>
        <w:ind w:left="5760" w:hanging="360"/>
      </w:pPr>
    </w:lvl>
    <w:lvl w:ilvl="8" w:tplc="BF965C3C">
      <w:start w:val="1"/>
      <w:numFmt w:val="lowerRoman"/>
      <w:lvlText w:val="%9."/>
      <w:lvlJc w:val="right"/>
      <w:pPr>
        <w:ind w:left="6480" w:hanging="180"/>
      </w:pPr>
    </w:lvl>
  </w:abstractNum>
  <w:abstractNum w:abstractNumId="14" w15:restartNumberingAfterBreak="0">
    <w:nsid w:val="6DB46CBE"/>
    <w:multiLevelType w:val="hybridMultilevel"/>
    <w:tmpl w:val="E06E8A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0B6B14"/>
    <w:multiLevelType w:val="hybridMultilevel"/>
    <w:tmpl w:val="3CB65FB4"/>
    <w:lvl w:ilvl="0" w:tplc="BA40D7E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3E224E"/>
    <w:multiLevelType w:val="hybridMultilevel"/>
    <w:tmpl w:val="255E0D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1F5BE3"/>
    <w:multiLevelType w:val="multilevel"/>
    <w:tmpl w:val="7636774A"/>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b/>
        <w:bCs w:val="0"/>
        <w:sz w:val="24"/>
        <w:szCs w:val="24"/>
      </w:rPr>
    </w:lvl>
    <w:lvl w:ilvl="2">
      <w:start w:val="1"/>
      <w:numFmt w:val="decimal"/>
      <w:pStyle w:val="Heading3"/>
      <w:lvlText w:val="%1.%2.%3"/>
      <w:lvlJc w:val="left"/>
      <w:pPr>
        <w:ind w:left="90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762455422">
    <w:abstractNumId w:val="17"/>
  </w:num>
  <w:num w:numId="2" w16cid:durableId="2085564275">
    <w:abstractNumId w:val="0"/>
  </w:num>
  <w:num w:numId="3" w16cid:durableId="651644278">
    <w:abstractNumId w:val="2"/>
  </w:num>
  <w:num w:numId="4" w16cid:durableId="963072776">
    <w:abstractNumId w:val="9"/>
  </w:num>
  <w:num w:numId="5" w16cid:durableId="302465309">
    <w:abstractNumId w:val="13"/>
  </w:num>
  <w:num w:numId="6" w16cid:durableId="1432316706">
    <w:abstractNumId w:val="10"/>
  </w:num>
  <w:num w:numId="7" w16cid:durableId="1703096616">
    <w:abstractNumId w:val="3"/>
  </w:num>
  <w:num w:numId="8" w16cid:durableId="1337265361">
    <w:abstractNumId w:val="4"/>
  </w:num>
  <w:num w:numId="9" w16cid:durableId="91630024">
    <w:abstractNumId w:val="7"/>
  </w:num>
  <w:num w:numId="10" w16cid:durableId="2041397158">
    <w:abstractNumId w:val="15"/>
  </w:num>
  <w:num w:numId="11" w16cid:durableId="1580750920">
    <w:abstractNumId w:val="16"/>
  </w:num>
  <w:num w:numId="12" w16cid:durableId="2146384795">
    <w:abstractNumId w:val="12"/>
  </w:num>
  <w:num w:numId="13" w16cid:durableId="512381995">
    <w:abstractNumId w:val="6"/>
  </w:num>
  <w:num w:numId="14" w16cid:durableId="112792122">
    <w:abstractNumId w:val="14"/>
  </w:num>
  <w:num w:numId="15" w16cid:durableId="1285842869">
    <w:abstractNumId w:val="1"/>
  </w:num>
  <w:num w:numId="16" w16cid:durableId="1401516915">
    <w:abstractNumId w:val="8"/>
  </w:num>
  <w:num w:numId="17" w16cid:durableId="475027209">
    <w:abstractNumId w:val="11"/>
  </w:num>
  <w:num w:numId="18" w16cid:durableId="1673338933">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man Poeschl">
    <w15:presenceInfo w15:providerId="None" w15:userId="Roman Poesc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63"/>
    <w:rsid w:val="000103F1"/>
    <w:rsid w:val="000115EB"/>
    <w:rsid w:val="00034238"/>
    <w:rsid w:val="00034E85"/>
    <w:rsid w:val="00044325"/>
    <w:rsid w:val="000443B8"/>
    <w:rsid w:val="00053F3D"/>
    <w:rsid w:val="000730B9"/>
    <w:rsid w:val="00077785"/>
    <w:rsid w:val="00080460"/>
    <w:rsid w:val="00093637"/>
    <w:rsid w:val="000B2C9A"/>
    <w:rsid w:val="000C6084"/>
    <w:rsid w:val="000F168F"/>
    <w:rsid w:val="00103752"/>
    <w:rsid w:val="00105774"/>
    <w:rsid w:val="001102AD"/>
    <w:rsid w:val="0013422D"/>
    <w:rsid w:val="00141702"/>
    <w:rsid w:val="001464CA"/>
    <w:rsid w:val="00152980"/>
    <w:rsid w:val="0015587C"/>
    <w:rsid w:val="00155DB6"/>
    <w:rsid w:val="00171183"/>
    <w:rsid w:val="00173871"/>
    <w:rsid w:val="00183F31"/>
    <w:rsid w:val="001915E5"/>
    <w:rsid w:val="001A5510"/>
    <w:rsid w:val="001C0362"/>
    <w:rsid w:val="001C292B"/>
    <w:rsid w:val="001C40E8"/>
    <w:rsid w:val="001C5330"/>
    <w:rsid w:val="001F46C4"/>
    <w:rsid w:val="002158E7"/>
    <w:rsid w:val="00217D58"/>
    <w:rsid w:val="00224376"/>
    <w:rsid w:val="00244104"/>
    <w:rsid w:val="002608DC"/>
    <w:rsid w:val="00290316"/>
    <w:rsid w:val="002B7EBE"/>
    <w:rsid w:val="002E6A48"/>
    <w:rsid w:val="002F41C1"/>
    <w:rsid w:val="003048AA"/>
    <w:rsid w:val="003100AB"/>
    <w:rsid w:val="00357B54"/>
    <w:rsid w:val="00366BFC"/>
    <w:rsid w:val="00396D4E"/>
    <w:rsid w:val="00397346"/>
    <w:rsid w:val="003A2AAA"/>
    <w:rsid w:val="003B0500"/>
    <w:rsid w:val="003C100E"/>
    <w:rsid w:val="003C2CA0"/>
    <w:rsid w:val="003C3168"/>
    <w:rsid w:val="003C6155"/>
    <w:rsid w:val="003D3290"/>
    <w:rsid w:val="003E5CB1"/>
    <w:rsid w:val="003F6BD4"/>
    <w:rsid w:val="00405E62"/>
    <w:rsid w:val="00417891"/>
    <w:rsid w:val="00422E9F"/>
    <w:rsid w:val="00430A70"/>
    <w:rsid w:val="004459A7"/>
    <w:rsid w:val="00446BF6"/>
    <w:rsid w:val="004511AE"/>
    <w:rsid w:val="00451DFA"/>
    <w:rsid w:val="00467D0C"/>
    <w:rsid w:val="00472E76"/>
    <w:rsid w:val="00483545"/>
    <w:rsid w:val="004977AB"/>
    <w:rsid w:val="004C3B22"/>
    <w:rsid w:val="004D12B4"/>
    <w:rsid w:val="004E1C31"/>
    <w:rsid w:val="0050089A"/>
    <w:rsid w:val="0052359A"/>
    <w:rsid w:val="00577E09"/>
    <w:rsid w:val="005B48A5"/>
    <w:rsid w:val="005B7855"/>
    <w:rsid w:val="005C0F20"/>
    <w:rsid w:val="005C33B1"/>
    <w:rsid w:val="005E4B2F"/>
    <w:rsid w:val="00602A73"/>
    <w:rsid w:val="0060382C"/>
    <w:rsid w:val="0060678A"/>
    <w:rsid w:val="00610D0B"/>
    <w:rsid w:val="00620BEC"/>
    <w:rsid w:val="00620EDE"/>
    <w:rsid w:val="00626E3B"/>
    <w:rsid w:val="006338E8"/>
    <w:rsid w:val="006561D3"/>
    <w:rsid w:val="0066497D"/>
    <w:rsid w:val="00670C32"/>
    <w:rsid w:val="00675019"/>
    <w:rsid w:val="00676E9E"/>
    <w:rsid w:val="00680A48"/>
    <w:rsid w:val="00690596"/>
    <w:rsid w:val="006A6131"/>
    <w:rsid w:val="006B56DF"/>
    <w:rsid w:val="006B5D2C"/>
    <w:rsid w:val="006B699A"/>
    <w:rsid w:val="006B7339"/>
    <w:rsid w:val="006D3963"/>
    <w:rsid w:val="006D6FA1"/>
    <w:rsid w:val="006F44FD"/>
    <w:rsid w:val="00706C04"/>
    <w:rsid w:val="00711ABA"/>
    <w:rsid w:val="007355FA"/>
    <w:rsid w:val="00750036"/>
    <w:rsid w:val="007624E5"/>
    <w:rsid w:val="00762E78"/>
    <w:rsid w:val="007A27F7"/>
    <w:rsid w:val="007C1F8D"/>
    <w:rsid w:val="007C611C"/>
    <w:rsid w:val="007F3CA9"/>
    <w:rsid w:val="00804F2A"/>
    <w:rsid w:val="008055F7"/>
    <w:rsid w:val="008100A2"/>
    <w:rsid w:val="008146CF"/>
    <w:rsid w:val="00816091"/>
    <w:rsid w:val="0081628F"/>
    <w:rsid w:val="008162D5"/>
    <w:rsid w:val="00835392"/>
    <w:rsid w:val="00842298"/>
    <w:rsid w:val="00852466"/>
    <w:rsid w:val="0085399C"/>
    <w:rsid w:val="00855D9E"/>
    <w:rsid w:val="008606F5"/>
    <w:rsid w:val="00864F38"/>
    <w:rsid w:val="008845F3"/>
    <w:rsid w:val="008A0FE0"/>
    <w:rsid w:val="008A3037"/>
    <w:rsid w:val="008A61D2"/>
    <w:rsid w:val="008B4322"/>
    <w:rsid w:val="008C1928"/>
    <w:rsid w:val="008D1AB6"/>
    <w:rsid w:val="008D1AD4"/>
    <w:rsid w:val="008D3707"/>
    <w:rsid w:val="008D54D6"/>
    <w:rsid w:val="008E4CA7"/>
    <w:rsid w:val="008E7A6E"/>
    <w:rsid w:val="008F0782"/>
    <w:rsid w:val="008F4C18"/>
    <w:rsid w:val="008F5818"/>
    <w:rsid w:val="00905C64"/>
    <w:rsid w:val="00922158"/>
    <w:rsid w:val="00927693"/>
    <w:rsid w:val="00943BFF"/>
    <w:rsid w:val="009461AE"/>
    <w:rsid w:val="00947DE7"/>
    <w:rsid w:val="009519BC"/>
    <w:rsid w:val="00961DF0"/>
    <w:rsid w:val="009730AF"/>
    <w:rsid w:val="00977888"/>
    <w:rsid w:val="00984721"/>
    <w:rsid w:val="009B031E"/>
    <w:rsid w:val="009B144C"/>
    <w:rsid w:val="009E6E84"/>
    <w:rsid w:val="009F3B51"/>
    <w:rsid w:val="00A26FD7"/>
    <w:rsid w:val="00A54626"/>
    <w:rsid w:val="00A60CBE"/>
    <w:rsid w:val="00A73D9A"/>
    <w:rsid w:val="00A816DD"/>
    <w:rsid w:val="00A9115E"/>
    <w:rsid w:val="00A95D47"/>
    <w:rsid w:val="00A97494"/>
    <w:rsid w:val="00AA194E"/>
    <w:rsid w:val="00AA2291"/>
    <w:rsid w:val="00AA4D1C"/>
    <w:rsid w:val="00AA5950"/>
    <w:rsid w:val="00AB0F41"/>
    <w:rsid w:val="00AB4965"/>
    <w:rsid w:val="00AC5E49"/>
    <w:rsid w:val="00AC72E2"/>
    <w:rsid w:val="00AD069A"/>
    <w:rsid w:val="00AD58CB"/>
    <w:rsid w:val="00AD77C4"/>
    <w:rsid w:val="00AE65A7"/>
    <w:rsid w:val="00AF4298"/>
    <w:rsid w:val="00AF43B7"/>
    <w:rsid w:val="00AF4999"/>
    <w:rsid w:val="00B04383"/>
    <w:rsid w:val="00B14A7F"/>
    <w:rsid w:val="00B548EB"/>
    <w:rsid w:val="00B64B3E"/>
    <w:rsid w:val="00B6516D"/>
    <w:rsid w:val="00B865C6"/>
    <w:rsid w:val="00BA394B"/>
    <w:rsid w:val="00BA7A52"/>
    <w:rsid w:val="00BB7E5C"/>
    <w:rsid w:val="00BC1689"/>
    <w:rsid w:val="00BC5881"/>
    <w:rsid w:val="00BD316A"/>
    <w:rsid w:val="00BE47D6"/>
    <w:rsid w:val="00BF7242"/>
    <w:rsid w:val="00BF726B"/>
    <w:rsid w:val="00C13145"/>
    <w:rsid w:val="00C17E3C"/>
    <w:rsid w:val="00C55603"/>
    <w:rsid w:val="00C8475D"/>
    <w:rsid w:val="00C974A7"/>
    <w:rsid w:val="00CD1F47"/>
    <w:rsid w:val="00CE3A1E"/>
    <w:rsid w:val="00CF0626"/>
    <w:rsid w:val="00CF6488"/>
    <w:rsid w:val="00D0249D"/>
    <w:rsid w:val="00D13E0E"/>
    <w:rsid w:val="00D24044"/>
    <w:rsid w:val="00D324F3"/>
    <w:rsid w:val="00D34D9C"/>
    <w:rsid w:val="00D421F8"/>
    <w:rsid w:val="00D91BD8"/>
    <w:rsid w:val="00D95D5B"/>
    <w:rsid w:val="00DA147A"/>
    <w:rsid w:val="00DB1461"/>
    <w:rsid w:val="00DB6925"/>
    <w:rsid w:val="00DD24D4"/>
    <w:rsid w:val="00DE452C"/>
    <w:rsid w:val="00DE71F4"/>
    <w:rsid w:val="00DE74FE"/>
    <w:rsid w:val="00DE785F"/>
    <w:rsid w:val="00DE7F35"/>
    <w:rsid w:val="00DF23D9"/>
    <w:rsid w:val="00E10480"/>
    <w:rsid w:val="00E13F22"/>
    <w:rsid w:val="00E14970"/>
    <w:rsid w:val="00E16495"/>
    <w:rsid w:val="00E251D3"/>
    <w:rsid w:val="00E32EE1"/>
    <w:rsid w:val="00E37161"/>
    <w:rsid w:val="00E43AD9"/>
    <w:rsid w:val="00E45934"/>
    <w:rsid w:val="00E46C6D"/>
    <w:rsid w:val="00E62FC3"/>
    <w:rsid w:val="00E66256"/>
    <w:rsid w:val="00E93210"/>
    <w:rsid w:val="00EA3E19"/>
    <w:rsid w:val="00EB4A03"/>
    <w:rsid w:val="00EB4AC3"/>
    <w:rsid w:val="00EB7B32"/>
    <w:rsid w:val="00EC62A2"/>
    <w:rsid w:val="00ED3A9E"/>
    <w:rsid w:val="00EE1F85"/>
    <w:rsid w:val="00F009CF"/>
    <w:rsid w:val="00F02A9D"/>
    <w:rsid w:val="00F362A0"/>
    <w:rsid w:val="00F54E23"/>
    <w:rsid w:val="00F55FAD"/>
    <w:rsid w:val="00F5637C"/>
    <w:rsid w:val="00F61F15"/>
    <w:rsid w:val="00F659AB"/>
    <w:rsid w:val="00FA5741"/>
    <w:rsid w:val="00FA6DE0"/>
    <w:rsid w:val="00FC5F1B"/>
    <w:rsid w:val="00FD0F81"/>
    <w:rsid w:val="00FF5F74"/>
    <w:rsid w:val="08E872FC"/>
    <w:rsid w:val="08F8A780"/>
    <w:rsid w:val="12AE9CB5"/>
    <w:rsid w:val="15A3D4CD"/>
    <w:rsid w:val="187C5B95"/>
    <w:rsid w:val="1C9266D5"/>
    <w:rsid w:val="1E35175B"/>
    <w:rsid w:val="1E5A7FD7"/>
    <w:rsid w:val="1FB43159"/>
    <w:rsid w:val="235B9316"/>
    <w:rsid w:val="2D4B3398"/>
    <w:rsid w:val="32E2E947"/>
    <w:rsid w:val="341286B3"/>
    <w:rsid w:val="35274DBF"/>
    <w:rsid w:val="3A0B9806"/>
    <w:rsid w:val="3E792264"/>
    <w:rsid w:val="44309803"/>
    <w:rsid w:val="4A9FD987"/>
    <w:rsid w:val="4D614A18"/>
    <w:rsid w:val="4E752495"/>
    <w:rsid w:val="500A7F73"/>
    <w:rsid w:val="5623EF1C"/>
    <w:rsid w:val="60784061"/>
    <w:rsid w:val="6BA62E70"/>
    <w:rsid w:val="73BEDD31"/>
    <w:rsid w:val="783C34B3"/>
    <w:rsid w:val="78AE46A7"/>
    <w:rsid w:val="793EDEC5"/>
    <w:rsid w:val="7ABB927C"/>
    <w:rsid w:val="7BB4A25B"/>
    <w:rsid w:val="7E0F7D09"/>
    <w:rsid w:val="7F63A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DEEA4"/>
  <w15:chartTrackingRefBased/>
  <w15:docId w15:val="{103A9202-FE3F-452E-BC7F-C6401C49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1DFA"/>
    <w:pPr>
      <w:widowControl w:val="0"/>
      <w:autoSpaceDE w:val="0"/>
      <w:autoSpaceDN w:val="0"/>
      <w:spacing w:after="0" w:line="240" w:lineRule="auto"/>
    </w:pPr>
    <w:rPr>
      <w:rFonts w:ascii="Cambria" w:eastAsia="Arial" w:hAnsi="Cambria" w:cs="Arial"/>
      <w:sz w:val="20"/>
    </w:rPr>
  </w:style>
  <w:style w:type="paragraph" w:styleId="Heading1">
    <w:name w:val="heading 1"/>
    <w:basedOn w:val="Normal"/>
    <w:next w:val="Normal"/>
    <w:link w:val="Heading1Char"/>
    <w:uiPriority w:val="9"/>
    <w:qFormat/>
    <w:rsid w:val="00451DFA"/>
    <w:pPr>
      <w:keepNext/>
      <w:keepLines/>
      <w:numPr>
        <w:numId w:val="2"/>
      </w:numPr>
      <w:spacing w:before="240"/>
      <w:outlineLvl w:val="0"/>
    </w:pPr>
    <w:rPr>
      <w:rFonts w:asciiTheme="majorHAnsi" w:eastAsiaTheme="majorEastAsia" w:hAnsiTheme="majorHAnsi" w:cstheme="majorBidi"/>
      <w:b/>
      <w:sz w:val="22"/>
      <w:szCs w:val="32"/>
    </w:rPr>
  </w:style>
  <w:style w:type="paragraph" w:styleId="Heading2">
    <w:name w:val="heading 2"/>
    <w:basedOn w:val="Normal"/>
    <w:next w:val="Normal"/>
    <w:link w:val="Heading2Char"/>
    <w:uiPriority w:val="9"/>
    <w:unhideWhenUsed/>
    <w:qFormat/>
    <w:rsid w:val="00451DFA"/>
    <w:pPr>
      <w:keepNext/>
      <w:keepLines/>
      <w:numPr>
        <w:ilvl w:val="1"/>
        <w:numId w:val="1"/>
      </w:numPr>
      <w:spacing w:before="40"/>
      <w:outlineLvl w:val="1"/>
    </w:pPr>
    <w:rPr>
      <w:rFonts w:asciiTheme="majorHAnsi" w:eastAsiaTheme="majorEastAsia" w:hAnsiTheme="majorHAnsi" w:cstheme="majorBidi"/>
      <w:b/>
      <w:sz w:val="21"/>
      <w:szCs w:val="26"/>
    </w:rPr>
  </w:style>
  <w:style w:type="paragraph" w:styleId="Heading3">
    <w:name w:val="heading 3"/>
    <w:basedOn w:val="Normal"/>
    <w:next w:val="Normal"/>
    <w:link w:val="Heading3Char"/>
    <w:uiPriority w:val="9"/>
    <w:unhideWhenUsed/>
    <w:qFormat/>
    <w:rsid w:val="00224376"/>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24376"/>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24376"/>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24376"/>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4376"/>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437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437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D3963"/>
    <w:rPr>
      <w:szCs w:val="21"/>
    </w:rPr>
  </w:style>
  <w:style w:type="character" w:customStyle="1" w:styleId="BodyTextChar">
    <w:name w:val="Body Text Char"/>
    <w:basedOn w:val="DefaultParagraphFont"/>
    <w:link w:val="BodyText"/>
    <w:uiPriority w:val="1"/>
    <w:rsid w:val="006D3963"/>
    <w:rPr>
      <w:rFonts w:ascii="Cambria" w:eastAsia="Arial" w:hAnsi="Cambria" w:cs="Arial"/>
      <w:sz w:val="20"/>
      <w:szCs w:val="21"/>
    </w:rPr>
  </w:style>
  <w:style w:type="character" w:customStyle="1" w:styleId="Heading1Char">
    <w:name w:val="Heading 1 Char"/>
    <w:basedOn w:val="DefaultParagraphFont"/>
    <w:link w:val="Heading1"/>
    <w:uiPriority w:val="9"/>
    <w:rsid w:val="00451DFA"/>
    <w:rPr>
      <w:rFonts w:asciiTheme="majorHAnsi" w:eastAsiaTheme="majorEastAsia" w:hAnsiTheme="majorHAnsi" w:cstheme="majorBidi"/>
      <w:b/>
      <w:szCs w:val="32"/>
    </w:rPr>
  </w:style>
  <w:style w:type="character" w:customStyle="1" w:styleId="Heading2Char">
    <w:name w:val="Heading 2 Char"/>
    <w:basedOn w:val="DefaultParagraphFont"/>
    <w:link w:val="Heading2"/>
    <w:uiPriority w:val="9"/>
    <w:rsid w:val="00451DFA"/>
    <w:rPr>
      <w:rFonts w:asciiTheme="majorHAnsi" w:eastAsiaTheme="majorEastAsia" w:hAnsiTheme="majorHAnsi" w:cstheme="majorBidi"/>
      <w:b/>
      <w:sz w:val="21"/>
      <w:szCs w:val="26"/>
    </w:rPr>
  </w:style>
  <w:style w:type="paragraph" w:styleId="TOC1">
    <w:name w:val="toc 1"/>
    <w:basedOn w:val="Normal"/>
    <w:uiPriority w:val="39"/>
    <w:qFormat/>
    <w:rsid w:val="000C6084"/>
    <w:pPr>
      <w:spacing w:line="360" w:lineRule="auto"/>
      <w:ind w:left="173"/>
    </w:pPr>
    <w:rPr>
      <w:szCs w:val="21"/>
    </w:rPr>
  </w:style>
  <w:style w:type="paragraph" w:styleId="BalloonText">
    <w:name w:val="Balloon Text"/>
    <w:basedOn w:val="Normal"/>
    <w:link w:val="BalloonTextChar"/>
    <w:uiPriority w:val="99"/>
    <w:semiHidden/>
    <w:unhideWhenUsed/>
    <w:rsid w:val="006D39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963"/>
    <w:rPr>
      <w:rFonts w:ascii="Segoe UI" w:eastAsia="Arial" w:hAnsi="Segoe UI" w:cs="Segoe UI"/>
      <w:sz w:val="18"/>
      <w:szCs w:val="18"/>
    </w:rPr>
  </w:style>
  <w:style w:type="character" w:customStyle="1" w:styleId="Heading3Char">
    <w:name w:val="Heading 3 Char"/>
    <w:basedOn w:val="DefaultParagraphFont"/>
    <w:link w:val="Heading3"/>
    <w:uiPriority w:val="9"/>
    <w:rsid w:val="0022437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24376"/>
    <w:rPr>
      <w:rFonts w:asciiTheme="majorHAnsi" w:eastAsiaTheme="majorEastAsia" w:hAnsiTheme="majorHAnsi" w:cstheme="majorBidi"/>
      <w:i/>
      <w:iCs/>
      <w:color w:val="365F91" w:themeColor="accent1" w:themeShade="BF"/>
      <w:sz w:val="20"/>
    </w:rPr>
  </w:style>
  <w:style w:type="character" w:customStyle="1" w:styleId="Heading5Char">
    <w:name w:val="Heading 5 Char"/>
    <w:basedOn w:val="DefaultParagraphFont"/>
    <w:link w:val="Heading5"/>
    <w:uiPriority w:val="9"/>
    <w:semiHidden/>
    <w:rsid w:val="00224376"/>
    <w:rPr>
      <w:rFonts w:asciiTheme="majorHAnsi" w:eastAsiaTheme="majorEastAsia" w:hAnsiTheme="majorHAnsi" w:cstheme="majorBidi"/>
      <w:color w:val="365F91" w:themeColor="accent1" w:themeShade="BF"/>
      <w:sz w:val="20"/>
    </w:rPr>
  </w:style>
  <w:style w:type="character" w:customStyle="1" w:styleId="Heading6Char">
    <w:name w:val="Heading 6 Char"/>
    <w:basedOn w:val="DefaultParagraphFont"/>
    <w:link w:val="Heading6"/>
    <w:uiPriority w:val="9"/>
    <w:semiHidden/>
    <w:rsid w:val="00224376"/>
    <w:rPr>
      <w:rFonts w:asciiTheme="majorHAnsi" w:eastAsiaTheme="majorEastAsia" w:hAnsiTheme="majorHAnsi" w:cstheme="majorBidi"/>
      <w:color w:val="243F60" w:themeColor="accent1" w:themeShade="7F"/>
      <w:sz w:val="20"/>
    </w:rPr>
  </w:style>
  <w:style w:type="character" w:customStyle="1" w:styleId="Heading7Char">
    <w:name w:val="Heading 7 Char"/>
    <w:basedOn w:val="DefaultParagraphFont"/>
    <w:link w:val="Heading7"/>
    <w:uiPriority w:val="9"/>
    <w:semiHidden/>
    <w:rsid w:val="00224376"/>
    <w:rPr>
      <w:rFonts w:asciiTheme="majorHAnsi" w:eastAsiaTheme="majorEastAsia" w:hAnsiTheme="majorHAnsi" w:cstheme="majorBidi"/>
      <w:i/>
      <w:iCs/>
      <w:color w:val="243F60" w:themeColor="accent1" w:themeShade="7F"/>
      <w:sz w:val="20"/>
    </w:rPr>
  </w:style>
  <w:style w:type="character" w:customStyle="1" w:styleId="Heading8Char">
    <w:name w:val="Heading 8 Char"/>
    <w:basedOn w:val="DefaultParagraphFont"/>
    <w:link w:val="Heading8"/>
    <w:uiPriority w:val="9"/>
    <w:semiHidden/>
    <w:rsid w:val="0022437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4376"/>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224376"/>
    <w:pPr>
      <w:tabs>
        <w:tab w:val="center" w:pos="4680"/>
        <w:tab w:val="right" w:pos="9360"/>
      </w:tabs>
    </w:pPr>
  </w:style>
  <w:style w:type="character" w:customStyle="1" w:styleId="HeaderChar">
    <w:name w:val="Header Char"/>
    <w:basedOn w:val="DefaultParagraphFont"/>
    <w:link w:val="Header"/>
    <w:uiPriority w:val="99"/>
    <w:rsid w:val="00224376"/>
    <w:rPr>
      <w:rFonts w:ascii="Arial" w:eastAsia="Arial" w:hAnsi="Arial" w:cs="Arial"/>
    </w:rPr>
  </w:style>
  <w:style w:type="paragraph" w:styleId="Footer">
    <w:name w:val="footer"/>
    <w:basedOn w:val="Normal"/>
    <w:link w:val="FooterChar"/>
    <w:uiPriority w:val="99"/>
    <w:unhideWhenUsed/>
    <w:rsid w:val="00224376"/>
    <w:pPr>
      <w:tabs>
        <w:tab w:val="center" w:pos="4680"/>
        <w:tab w:val="right" w:pos="9360"/>
      </w:tabs>
    </w:pPr>
  </w:style>
  <w:style w:type="character" w:customStyle="1" w:styleId="FooterChar">
    <w:name w:val="Footer Char"/>
    <w:basedOn w:val="DefaultParagraphFont"/>
    <w:link w:val="Footer"/>
    <w:uiPriority w:val="99"/>
    <w:rsid w:val="00224376"/>
    <w:rPr>
      <w:rFonts w:ascii="Arial" w:eastAsia="Arial" w:hAnsi="Arial" w:cs="Arial"/>
    </w:rPr>
  </w:style>
  <w:style w:type="table" w:styleId="TableGrid">
    <w:name w:val="Table Grid"/>
    <w:basedOn w:val="TableNormal"/>
    <w:uiPriority w:val="39"/>
    <w:rsid w:val="00E43AD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C3B22"/>
    <w:pPr>
      <w:ind w:left="720"/>
      <w:contextualSpacing/>
    </w:pPr>
  </w:style>
  <w:style w:type="character" w:styleId="Hyperlink">
    <w:name w:val="Hyperlink"/>
    <w:basedOn w:val="DefaultParagraphFont"/>
    <w:uiPriority w:val="99"/>
    <w:unhideWhenUsed/>
    <w:rsid w:val="004C3B22"/>
    <w:rPr>
      <w:color w:val="0000FF" w:themeColor="hyperlink"/>
      <w:u w:val="single"/>
    </w:rPr>
  </w:style>
  <w:style w:type="paragraph" w:styleId="TOCHeading">
    <w:name w:val="TOC Heading"/>
    <w:basedOn w:val="Heading1"/>
    <w:next w:val="Normal"/>
    <w:uiPriority w:val="39"/>
    <w:unhideWhenUsed/>
    <w:qFormat/>
    <w:rsid w:val="000103F1"/>
    <w:pPr>
      <w:widowControl/>
      <w:autoSpaceDE/>
      <w:autoSpaceDN/>
      <w:spacing w:after="120" w:line="360" w:lineRule="auto"/>
      <w:outlineLvl w:val="9"/>
    </w:pPr>
  </w:style>
  <w:style w:type="paragraph" w:styleId="TOC2">
    <w:name w:val="toc 2"/>
    <w:basedOn w:val="Normal"/>
    <w:next w:val="Normal"/>
    <w:autoRedefine/>
    <w:uiPriority w:val="39"/>
    <w:unhideWhenUsed/>
    <w:rsid w:val="000C6084"/>
    <w:pPr>
      <w:tabs>
        <w:tab w:val="left" w:pos="880"/>
        <w:tab w:val="right" w:leader="dot" w:pos="9350"/>
      </w:tabs>
      <w:spacing w:after="100"/>
      <w:ind w:left="270"/>
    </w:pPr>
  </w:style>
  <w:style w:type="paragraph" w:styleId="TOC3">
    <w:name w:val="toc 3"/>
    <w:basedOn w:val="Normal"/>
    <w:next w:val="Normal"/>
    <w:autoRedefine/>
    <w:uiPriority w:val="39"/>
    <w:unhideWhenUsed/>
    <w:rsid w:val="00044325"/>
    <w:pPr>
      <w:widowControl/>
      <w:autoSpaceDE/>
      <w:autoSpaceDN/>
      <w:spacing w:after="100" w:line="259" w:lineRule="auto"/>
      <w:ind w:left="440"/>
    </w:pPr>
    <w:rPr>
      <w:rFonts w:asciiTheme="majorHAnsi" w:eastAsiaTheme="minorEastAsia" w:hAnsiTheme="majorHAnsi" w:cs="Times New Roman"/>
    </w:rPr>
  </w:style>
  <w:style w:type="character" w:styleId="PageNumber">
    <w:name w:val="page number"/>
    <w:basedOn w:val="DefaultParagraphFont"/>
    <w:uiPriority w:val="99"/>
    <w:semiHidden/>
    <w:unhideWhenUsed/>
    <w:rsid w:val="00A97494"/>
  </w:style>
  <w:style w:type="character" w:styleId="CommentReference">
    <w:name w:val="annotation reference"/>
    <w:basedOn w:val="DefaultParagraphFont"/>
    <w:uiPriority w:val="99"/>
    <w:semiHidden/>
    <w:unhideWhenUsed/>
    <w:rsid w:val="00977888"/>
    <w:rPr>
      <w:sz w:val="16"/>
      <w:szCs w:val="16"/>
    </w:rPr>
  </w:style>
  <w:style w:type="paragraph" w:styleId="CommentText">
    <w:name w:val="annotation text"/>
    <w:basedOn w:val="Normal"/>
    <w:link w:val="CommentTextChar"/>
    <w:uiPriority w:val="99"/>
    <w:semiHidden/>
    <w:unhideWhenUsed/>
    <w:rsid w:val="00977888"/>
    <w:pPr>
      <w:widowControl/>
      <w:autoSpaceDE/>
      <w:autoSpaceDN/>
    </w:pPr>
    <w:rPr>
      <w:rFonts w:asciiTheme="minorHAnsi" w:eastAsiaTheme="minorHAnsi" w:hAnsiTheme="minorHAnsi" w:cstheme="minorBidi"/>
      <w:kern w:val="2"/>
      <w:szCs w:val="20"/>
      <w14:ligatures w14:val="standardContextual"/>
    </w:rPr>
  </w:style>
  <w:style w:type="character" w:customStyle="1" w:styleId="CommentTextChar">
    <w:name w:val="Comment Text Char"/>
    <w:basedOn w:val="DefaultParagraphFont"/>
    <w:link w:val="CommentText"/>
    <w:uiPriority w:val="99"/>
    <w:semiHidden/>
    <w:rsid w:val="00977888"/>
    <w:rPr>
      <w:kern w:val="2"/>
      <w:sz w:val="20"/>
      <w:szCs w:val="20"/>
      <w14:ligatures w14:val="standardContextual"/>
    </w:rPr>
  </w:style>
  <w:style w:type="paragraph" w:styleId="Title">
    <w:name w:val="Title"/>
    <w:basedOn w:val="Normal"/>
    <w:link w:val="TitleChar"/>
    <w:uiPriority w:val="10"/>
    <w:qFormat/>
    <w:rsid w:val="00690596"/>
    <w:pPr>
      <w:spacing w:before="127"/>
      <w:ind w:left="465"/>
    </w:pPr>
    <w:rPr>
      <w:rFonts w:ascii="Arial" w:hAnsi="Arial"/>
      <w:sz w:val="30"/>
      <w:szCs w:val="30"/>
    </w:rPr>
  </w:style>
  <w:style w:type="character" w:customStyle="1" w:styleId="TitleChar">
    <w:name w:val="Title Char"/>
    <w:basedOn w:val="DefaultParagraphFont"/>
    <w:link w:val="Title"/>
    <w:uiPriority w:val="10"/>
    <w:rsid w:val="00690596"/>
    <w:rPr>
      <w:rFonts w:ascii="Arial" w:eastAsia="Arial" w:hAnsi="Arial" w:cs="Arial"/>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4124">
      <w:bodyDiv w:val="1"/>
      <w:marLeft w:val="0"/>
      <w:marRight w:val="0"/>
      <w:marTop w:val="0"/>
      <w:marBottom w:val="0"/>
      <w:divBdr>
        <w:top w:val="none" w:sz="0" w:space="0" w:color="auto"/>
        <w:left w:val="none" w:sz="0" w:space="0" w:color="auto"/>
        <w:bottom w:val="none" w:sz="0" w:space="0" w:color="auto"/>
        <w:right w:val="none" w:sz="0" w:space="0" w:color="auto"/>
      </w:divBdr>
      <w:divsChild>
        <w:div w:id="1154495612">
          <w:marLeft w:val="0"/>
          <w:marRight w:val="0"/>
          <w:marTop w:val="0"/>
          <w:marBottom w:val="0"/>
          <w:divBdr>
            <w:top w:val="none" w:sz="0" w:space="0" w:color="auto"/>
            <w:left w:val="none" w:sz="0" w:space="0" w:color="auto"/>
            <w:bottom w:val="none" w:sz="0" w:space="0" w:color="auto"/>
            <w:right w:val="none" w:sz="0" w:space="0" w:color="auto"/>
          </w:divBdr>
          <w:divsChild>
            <w:div w:id="992176848">
              <w:marLeft w:val="0"/>
              <w:marRight w:val="0"/>
              <w:marTop w:val="0"/>
              <w:marBottom w:val="0"/>
              <w:divBdr>
                <w:top w:val="none" w:sz="0" w:space="0" w:color="auto"/>
                <w:left w:val="none" w:sz="0" w:space="0" w:color="auto"/>
                <w:bottom w:val="none" w:sz="0" w:space="0" w:color="auto"/>
                <w:right w:val="none" w:sz="0" w:space="0" w:color="auto"/>
              </w:divBdr>
              <w:divsChild>
                <w:div w:id="1494639833">
                  <w:marLeft w:val="0"/>
                  <w:marRight w:val="0"/>
                  <w:marTop w:val="0"/>
                  <w:marBottom w:val="0"/>
                  <w:divBdr>
                    <w:top w:val="none" w:sz="0" w:space="0" w:color="auto"/>
                    <w:left w:val="none" w:sz="0" w:space="0" w:color="auto"/>
                    <w:bottom w:val="none" w:sz="0" w:space="0" w:color="auto"/>
                    <w:right w:val="none" w:sz="0" w:space="0" w:color="auto"/>
                  </w:divBdr>
                </w:div>
                <w:div w:id="179392609">
                  <w:marLeft w:val="0"/>
                  <w:marRight w:val="0"/>
                  <w:marTop w:val="170"/>
                  <w:marBottom w:val="0"/>
                  <w:divBdr>
                    <w:top w:val="none" w:sz="0" w:space="0" w:color="auto"/>
                    <w:left w:val="none" w:sz="0" w:space="0" w:color="auto"/>
                    <w:bottom w:val="none" w:sz="0" w:space="0" w:color="auto"/>
                    <w:right w:val="none" w:sz="0" w:space="0" w:color="auto"/>
                  </w:divBdr>
                </w:div>
                <w:div w:id="919170407">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sChild>
    </w:div>
    <w:div w:id="62335222">
      <w:bodyDiv w:val="1"/>
      <w:marLeft w:val="0"/>
      <w:marRight w:val="0"/>
      <w:marTop w:val="0"/>
      <w:marBottom w:val="0"/>
      <w:divBdr>
        <w:top w:val="none" w:sz="0" w:space="0" w:color="auto"/>
        <w:left w:val="none" w:sz="0" w:space="0" w:color="auto"/>
        <w:bottom w:val="none" w:sz="0" w:space="0" w:color="auto"/>
        <w:right w:val="none" w:sz="0" w:space="0" w:color="auto"/>
      </w:divBdr>
    </w:div>
    <w:div w:id="147483419">
      <w:bodyDiv w:val="1"/>
      <w:marLeft w:val="0"/>
      <w:marRight w:val="0"/>
      <w:marTop w:val="0"/>
      <w:marBottom w:val="0"/>
      <w:divBdr>
        <w:top w:val="none" w:sz="0" w:space="0" w:color="auto"/>
        <w:left w:val="none" w:sz="0" w:space="0" w:color="auto"/>
        <w:bottom w:val="none" w:sz="0" w:space="0" w:color="auto"/>
        <w:right w:val="none" w:sz="0" w:space="0" w:color="auto"/>
      </w:divBdr>
      <w:divsChild>
        <w:div w:id="1426222305">
          <w:marLeft w:val="1080"/>
          <w:marRight w:val="0"/>
          <w:marTop w:val="60"/>
          <w:marBottom w:val="60"/>
          <w:divBdr>
            <w:top w:val="none" w:sz="0" w:space="0" w:color="auto"/>
            <w:left w:val="none" w:sz="0" w:space="0" w:color="auto"/>
            <w:bottom w:val="none" w:sz="0" w:space="0" w:color="auto"/>
            <w:right w:val="none" w:sz="0" w:space="0" w:color="auto"/>
          </w:divBdr>
        </w:div>
        <w:div w:id="91780756">
          <w:marLeft w:val="1080"/>
          <w:marRight w:val="0"/>
          <w:marTop w:val="60"/>
          <w:marBottom w:val="60"/>
          <w:divBdr>
            <w:top w:val="none" w:sz="0" w:space="0" w:color="auto"/>
            <w:left w:val="none" w:sz="0" w:space="0" w:color="auto"/>
            <w:bottom w:val="none" w:sz="0" w:space="0" w:color="auto"/>
            <w:right w:val="none" w:sz="0" w:space="0" w:color="auto"/>
          </w:divBdr>
        </w:div>
        <w:div w:id="1863393902">
          <w:marLeft w:val="1080"/>
          <w:marRight w:val="0"/>
          <w:marTop w:val="60"/>
          <w:marBottom w:val="60"/>
          <w:divBdr>
            <w:top w:val="none" w:sz="0" w:space="0" w:color="auto"/>
            <w:left w:val="none" w:sz="0" w:space="0" w:color="auto"/>
            <w:bottom w:val="none" w:sz="0" w:space="0" w:color="auto"/>
            <w:right w:val="none" w:sz="0" w:space="0" w:color="auto"/>
          </w:divBdr>
        </w:div>
        <w:div w:id="1057777674">
          <w:marLeft w:val="1080"/>
          <w:marRight w:val="0"/>
          <w:marTop w:val="60"/>
          <w:marBottom w:val="60"/>
          <w:divBdr>
            <w:top w:val="none" w:sz="0" w:space="0" w:color="auto"/>
            <w:left w:val="none" w:sz="0" w:space="0" w:color="auto"/>
            <w:bottom w:val="none" w:sz="0" w:space="0" w:color="auto"/>
            <w:right w:val="none" w:sz="0" w:space="0" w:color="auto"/>
          </w:divBdr>
        </w:div>
        <w:div w:id="1739790742">
          <w:marLeft w:val="1080"/>
          <w:marRight w:val="0"/>
          <w:marTop w:val="60"/>
          <w:marBottom w:val="60"/>
          <w:divBdr>
            <w:top w:val="none" w:sz="0" w:space="0" w:color="auto"/>
            <w:left w:val="none" w:sz="0" w:space="0" w:color="auto"/>
            <w:bottom w:val="none" w:sz="0" w:space="0" w:color="auto"/>
            <w:right w:val="none" w:sz="0" w:space="0" w:color="auto"/>
          </w:divBdr>
        </w:div>
        <w:div w:id="32272034">
          <w:marLeft w:val="1080"/>
          <w:marRight w:val="0"/>
          <w:marTop w:val="60"/>
          <w:marBottom w:val="60"/>
          <w:divBdr>
            <w:top w:val="none" w:sz="0" w:space="0" w:color="auto"/>
            <w:left w:val="none" w:sz="0" w:space="0" w:color="auto"/>
            <w:bottom w:val="none" w:sz="0" w:space="0" w:color="auto"/>
            <w:right w:val="none" w:sz="0" w:space="0" w:color="auto"/>
          </w:divBdr>
        </w:div>
        <w:div w:id="608850386">
          <w:marLeft w:val="1080"/>
          <w:marRight w:val="0"/>
          <w:marTop w:val="60"/>
          <w:marBottom w:val="60"/>
          <w:divBdr>
            <w:top w:val="none" w:sz="0" w:space="0" w:color="auto"/>
            <w:left w:val="none" w:sz="0" w:space="0" w:color="auto"/>
            <w:bottom w:val="none" w:sz="0" w:space="0" w:color="auto"/>
            <w:right w:val="none" w:sz="0" w:space="0" w:color="auto"/>
          </w:divBdr>
        </w:div>
      </w:divsChild>
    </w:div>
    <w:div w:id="334578094">
      <w:bodyDiv w:val="1"/>
      <w:marLeft w:val="0"/>
      <w:marRight w:val="0"/>
      <w:marTop w:val="0"/>
      <w:marBottom w:val="0"/>
      <w:divBdr>
        <w:top w:val="none" w:sz="0" w:space="0" w:color="auto"/>
        <w:left w:val="none" w:sz="0" w:space="0" w:color="auto"/>
        <w:bottom w:val="none" w:sz="0" w:space="0" w:color="auto"/>
        <w:right w:val="none" w:sz="0" w:space="0" w:color="auto"/>
      </w:divBdr>
      <w:divsChild>
        <w:div w:id="914440270">
          <w:marLeft w:val="1080"/>
          <w:marRight w:val="0"/>
          <w:marTop w:val="120"/>
          <w:marBottom w:val="120"/>
          <w:divBdr>
            <w:top w:val="none" w:sz="0" w:space="0" w:color="auto"/>
            <w:left w:val="none" w:sz="0" w:space="0" w:color="auto"/>
            <w:bottom w:val="none" w:sz="0" w:space="0" w:color="auto"/>
            <w:right w:val="none" w:sz="0" w:space="0" w:color="auto"/>
          </w:divBdr>
        </w:div>
      </w:divsChild>
    </w:div>
    <w:div w:id="350449430">
      <w:bodyDiv w:val="1"/>
      <w:marLeft w:val="0"/>
      <w:marRight w:val="0"/>
      <w:marTop w:val="0"/>
      <w:marBottom w:val="0"/>
      <w:divBdr>
        <w:top w:val="none" w:sz="0" w:space="0" w:color="auto"/>
        <w:left w:val="none" w:sz="0" w:space="0" w:color="auto"/>
        <w:bottom w:val="none" w:sz="0" w:space="0" w:color="auto"/>
        <w:right w:val="none" w:sz="0" w:space="0" w:color="auto"/>
      </w:divBdr>
      <w:divsChild>
        <w:div w:id="1543327819">
          <w:marLeft w:val="1080"/>
          <w:marRight w:val="0"/>
          <w:marTop w:val="0"/>
          <w:marBottom w:val="0"/>
          <w:divBdr>
            <w:top w:val="none" w:sz="0" w:space="0" w:color="auto"/>
            <w:left w:val="none" w:sz="0" w:space="0" w:color="auto"/>
            <w:bottom w:val="none" w:sz="0" w:space="0" w:color="auto"/>
            <w:right w:val="none" w:sz="0" w:space="0" w:color="auto"/>
          </w:divBdr>
        </w:div>
        <w:div w:id="1293051886">
          <w:marLeft w:val="1800"/>
          <w:marRight w:val="0"/>
          <w:marTop w:val="0"/>
          <w:marBottom w:val="0"/>
          <w:divBdr>
            <w:top w:val="none" w:sz="0" w:space="0" w:color="auto"/>
            <w:left w:val="none" w:sz="0" w:space="0" w:color="auto"/>
            <w:bottom w:val="none" w:sz="0" w:space="0" w:color="auto"/>
            <w:right w:val="none" w:sz="0" w:space="0" w:color="auto"/>
          </w:divBdr>
        </w:div>
        <w:div w:id="857813952">
          <w:marLeft w:val="1800"/>
          <w:marRight w:val="0"/>
          <w:marTop w:val="120"/>
          <w:marBottom w:val="120"/>
          <w:divBdr>
            <w:top w:val="none" w:sz="0" w:space="0" w:color="auto"/>
            <w:left w:val="none" w:sz="0" w:space="0" w:color="auto"/>
            <w:bottom w:val="none" w:sz="0" w:space="0" w:color="auto"/>
            <w:right w:val="none" w:sz="0" w:space="0" w:color="auto"/>
          </w:divBdr>
        </w:div>
        <w:div w:id="229312973">
          <w:marLeft w:val="1080"/>
          <w:marRight w:val="0"/>
          <w:marTop w:val="120"/>
          <w:marBottom w:val="0"/>
          <w:divBdr>
            <w:top w:val="none" w:sz="0" w:space="0" w:color="auto"/>
            <w:left w:val="none" w:sz="0" w:space="0" w:color="auto"/>
            <w:bottom w:val="none" w:sz="0" w:space="0" w:color="auto"/>
            <w:right w:val="none" w:sz="0" w:space="0" w:color="auto"/>
          </w:divBdr>
        </w:div>
        <w:div w:id="640574471">
          <w:marLeft w:val="1800"/>
          <w:marRight w:val="0"/>
          <w:marTop w:val="0"/>
          <w:marBottom w:val="120"/>
          <w:divBdr>
            <w:top w:val="none" w:sz="0" w:space="0" w:color="auto"/>
            <w:left w:val="none" w:sz="0" w:space="0" w:color="auto"/>
            <w:bottom w:val="none" w:sz="0" w:space="0" w:color="auto"/>
            <w:right w:val="none" w:sz="0" w:space="0" w:color="auto"/>
          </w:divBdr>
        </w:div>
      </w:divsChild>
    </w:div>
    <w:div w:id="375744412">
      <w:bodyDiv w:val="1"/>
      <w:marLeft w:val="0"/>
      <w:marRight w:val="0"/>
      <w:marTop w:val="0"/>
      <w:marBottom w:val="0"/>
      <w:divBdr>
        <w:top w:val="none" w:sz="0" w:space="0" w:color="auto"/>
        <w:left w:val="none" w:sz="0" w:space="0" w:color="auto"/>
        <w:bottom w:val="none" w:sz="0" w:space="0" w:color="auto"/>
        <w:right w:val="none" w:sz="0" w:space="0" w:color="auto"/>
      </w:divBdr>
      <w:divsChild>
        <w:div w:id="1780176474">
          <w:marLeft w:val="446"/>
          <w:marRight w:val="0"/>
          <w:marTop w:val="0"/>
          <w:marBottom w:val="0"/>
          <w:divBdr>
            <w:top w:val="none" w:sz="0" w:space="0" w:color="auto"/>
            <w:left w:val="none" w:sz="0" w:space="0" w:color="auto"/>
            <w:bottom w:val="none" w:sz="0" w:space="0" w:color="auto"/>
            <w:right w:val="none" w:sz="0" w:space="0" w:color="auto"/>
          </w:divBdr>
        </w:div>
        <w:div w:id="1559785466">
          <w:marLeft w:val="446"/>
          <w:marRight w:val="0"/>
          <w:marTop w:val="0"/>
          <w:marBottom w:val="0"/>
          <w:divBdr>
            <w:top w:val="none" w:sz="0" w:space="0" w:color="auto"/>
            <w:left w:val="none" w:sz="0" w:space="0" w:color="auto"/>
            <w:bottom w:val="none" w:sz="0" w:space="0" w:color="auto"/>
            <w:right w:val="none" w:sz="0" w:space="0" w:color="auto"/>
          </w:divBdr>
        </w:div>
        <w:div w:id="1190098275">
          <w:marLeft w:val="446"/>
          <w:marRight w:val="0"/>
          <w:marTop w:val="0"/>
          <w:marBottom w:val="0"/>
          <w:divBdr>
            <w:top w:val="none" w:sz="0" w:space="0" w:color="auto"/>
            <w:left w:val="none" w:sz="0" w:space="0" w:color="auto"/>
            <w:bottom w:val="none" w:sz="0" w:space="0" w:color="auto"/>
            <w:right w:val="none" w:sz="0" w:space="0" w:color="auto"/>
          </w:divBdr>
        </w:div>
        <w:div w:id="787895709">
          <w:marLeft w:val="446"/>
          <w:marRight w:val="0"/>
          <w:marTop w:val="0"/>
          <w:marBottom w:val="0"/>
          <w:divBdr>
            <w:top w:val="none" w:sz="0" w:space="0" w:color="auto"/>
            <w:left w:val="none" w:sz="0" w:space="0" w:color="auto"/>
            <w:bottom w:val="none" w:sz="0" w:space="0" w:color="auto"/>
            <w:right w:val="none" w:sz="0" w:space="0" w:color="auto"/>
          </w:divBdr>
        </w:div>
        <w:div w:id="1650135742">
          <w:marLeft w:val="446"/>
          <w:marRight w:val="0"/>
          <w:marTop w:val="0"/>
          <w:marBottom w:val="0"/>
          <w:divBdr>
            <w:top w:val="none" w:sz="0" w:space="0" w:color="auto"/>
            <w:left w:val="none" w:sz="0" w:space="0" w:color="auto"/>
            <w:bottom w:val="none" w:sz="0" w:space="0" w:color="auto"/>
            <w:right w:val="none" w:sz="0" w:space="0" w:color="auto"/>
          </w:divBdr>
        </w:div>
      </w:divsChild>
    </w:div>
    <w:div w:id="515310645">
      <w:bodyDiv w:val="1"/>
      <w:marLeft w:val="0"/>
      <w:marRight w:val="0"/>
      <w:marTop w:val="0"/>
      <w:marBottom w:val="0"/>
      <w:divBdr>
        <w:top w:val="none" w:sz="0" w:space="0" w:color="auto"/>
        <w:left w:val="none" w:sz="0" w:space="0" w:color="auto"/>
        <w:bottom w:val="none" w:sz="0" w:space="0" w:color="auto"/>
        <w:right w:val="none" w:sz="0" w:space="0" w:color="auto"/>
      </w:divBdr>
      <w:divsChild>
        <w:div w:id="1446581002">
          <w:marLeft w:val="360"/>
          <w:marRight w:val="0"/>
          <w:marTop w:val="240"/>
          <w:marBottom w:val="0"/>
          <w:divBdr>
            <w:top w:val="none" w:sz="0" w:space="0" w:color="auto"/>
            <w:left w:val="none" w:sz="0" w:space="0" w:color="auto"/>
            <w:bottom w:val="none" w:sz="0" w:space="0" w:color="auto"/>
            <w:right w:val="none" w:sz="0" w:space="0" w:color="auto"/>
          </w:divBdr>
        </w:div>
        <w:div w:id="924338746">
          <w:marLeft w:val="360"/>
          <w:marRight w:val="0"/>
          <w:marTop w:val="240"/>
          <w:marBottom w:val="0"/>
          <w:divBdr>
            <w:top w:val="none" w:sz="0" w:space="0" w:color="auto"/>
            <w:left w:val="none" w:sz="0" w:space="0" w:color="auto"/>
            <w:bottom w:val="none" w:sz="0" w:space="0" w:color="auto"/>
            <w:right w:val="none" w:sz="0" w:space="0" w:color="auto"/>
          </w:divBdr>
        </w:div>
        <w:div w:id="420377541">
          <w:marLeft w:val="360"/>
          <w:marRight w:val="0"/>
          <w:marTop w:val="240"/>
          <w:marBottom w:val="0"/>
          <w:divBdr>
            <w:top w:val="none" w:sz="0" w:space="0" w:color="auto"/>
            <w:left w:val="none" w:sz="0" w:space="0" w:color="auto"/>
            <w:bottom w:val="none" w:sz="0" w:space="0" w:color="auto"/>
            <w:right w:val="none" w:sz="0" w:space="0" w:color="auto"/>
          </w:divBdr>
        </w:div>
        <w:div w:id="617643504">
          <w:marLeft w:val="360"/>
          <w:marRight w:val="0"/>
          <w:marTop w:val="240"/>
          <w:marBottom w:val="0"/>
          <w:divBdr>
            <w:top w:val="none" w:sz="0" w:space="0" w:color="auto"/>
            <w:left w:val="none" w:sz="0" w:space="0" w:color="auto"/>
            <w:bottom w:val="none" w:sz="0" w:space="0" w:color="auto"/>
            <w:right w:val="none" w:sz="0" w:space="0" w:color="auto"/>
          </w:divBdr>
        </w:div>
      </w:divsChild>
    </w:div>
    <w:div w:id="545020462">
      <w:bodyDiv w:val="1"/>
      <w:marLeft w:val="0"/>
      <w:marRight w:val="0"/>
      <w:marTop w:val="0"/>
      <w:marBottom w:val="0"/>
      <w:divBdr>
        <w:top w:val="none" w:sz="0" w:space="0" w:color="auto"/>
        <w:left w:val="none" w:sz="0" w:space="0" w:color="auto"/>
        <w:bottom w:val="none" w:sz="0" w:space="0" w:color="auto"/>
        <w:right w:val="none" w:sz="0" w:space="0" w:color="auto"/>
      </w:divBdr>
      <w:divsChild>
        <w:div w:id="1474250719">
          <w:marLeft w:val="360"/>
          <w:marRight w:val="0"/>
          <w:marTop w:val="120"/>
          <w:marBottom w:val="120"/>
          <w:divBdr>
            <w:top w:val="none" w:sz="0" w:space="0" w:color="auto"/>
            <w:left w:val="none" w:sz="0" w:space="0" w:color="auto"/>
            <w:bottom w:val="none" w:sz="0" w:space="0" w:color="auto"/>
            <w:right w:val="none" w:sz="0" w:space="0" w:color="auto"/>
          </w:divBdr>
        </w:div>
        <w:div w:id="1378117603">
          <w:marLeft w:val="360"/>
          <w:marRight w:val="0"/>
          <w:marTop w:val="120"/>
          <w:marBottom w:val="120"/>
          <w:divBdr>
            <w:top w:val="none" w:sz="0" w:space="0" w:color="auto"/>
            <w:left w:val="none" w:sz="0" w:space="0" w:color="auto"/>
            <w:bottom w:val="none" w:sz="0" w:space="0" w:color="auto"/>
            <w:right w:val="none" w:sz="0" w:space="0" w:color="auto"/>
          </w:divBdr>
        </w:div>
        <w:div w:id="777406123">
          <w:marLeft w:val="360"/>
          <w:marRight w:val="0"/>
          <w:marTop w:val="120"/>
          <w:marBottom w:val="120"/>
          <w:divBdr>
            <w:top w:val="none" w:sz="0" w:space="0" w:color="auto"/>
            <w:left w:val="none" w:sz="0" w:space="0" w:color="auto"/>
            <w:bottom w:val="none" w:sz="0" w:space="0" w:color="auto"/>
            <w:right w:val="none" w:sz="0" w:space="0" w:color="auto"/>
          </w:divBdr>
        </w:div>
        <w:div w:id="2146464074">
          <w:marLeft w:val="360"/>
          <w:marRight w:val="0"/>
          <w:marTop w:val="120"/>
          <w:marBottom w:val="120"/>
          <w:divBdr>
            <w:top w:val="none" w:sz="0" w:space="0" w:color="auto"/>
            <w:left w:val="none" w:sz="0" w:space="0" w:color="auto"/>
            <w:bottom w:val="none" w:sz="0" w:space="0" w:color="auto"/>
            <w:right w:val="none" w:sz="0" w:space="0" w:color="auto"/>
          </w:divBdr>
        </w:div>
        <w:div w:id="1517422256">
          <w:marLeft w:val="360"/>
          <w:marRight w:val="0"/>
          <w:marTop w:val="120"/>
          <w:marBottom w:val="120"/>
          <w:divBdr>
            <w:top w:val="none" w:sz="0" w:space="0" w:color="auto"/>
            <w:left w:val="none" w:sz="0" w:space="0" w:color="auto"/>
            <w:bottom w:val="none" w:sz="0" w:space="0" w:color="auto"/>
            <w:right w:val="none" w:sz="0" w:space="0" w:color="auto"/>
          </w:divBdr>
        </w:div>
        <w:div w:id="354384483">
          <w:marLeft w:val="360"/>
          <w:marRight w:val="0"/>
          <w:marTop w:val="120"/>
          <w:marBottom w:val="120"/>
          <w:divBdr>
            <w:top w:val="none" w:sz="0" w:space="0" w:color="auto"/>
            <w:left w:val="none" w:sz="0" w:space="0" w:color="auto"/>
            <w:bottom w:val="none" w:sz="0" w:space="0" w:color="auto"/>
            <w:right w:val="none" w:sz="0" w:space="0" w:color="auto"/>
          </w:divBdr>
        </w:div>
        <w:div w:id="1058628571">
          <w:marLeft w:val="360"/>
          <w:marRight w:val="0"/>
          <w:marTop w:val="120"/>
          <w:marBottom w:val="120"/>
          <w:divBdr>
            <w:top w:val="none" w:sz="0" w:space="0" w:color="auto"/>
            <w:left w:val="none" w:sz="0" w:space="0" w:color="auto"/>
            <w:bottom w:val="none" w:sz="0" w:space="0" w:color="auto"/>
            <w:right w:val="none" w:sz="0" w:space="0" w:color="auto"/>
          </w:divBdr>
        </w:div>
        <w:div w:id="2142651658">
          <w:marLeft w:val="360"/>
          <w:marRight w:val="0"/>
          <w:marTop w:val="120"/>
          <w:marBottom w:val="120"/>
          <w:divBdr>
            <w:top w:val="none" w:sz="0" w:space="0" w:color="auto"/>
            <w:left w:val="none" w:sz="0" w:space="0" w:color="auto"/>
            <w:bottom w:val="none" w:sz="0" w:space="0" w:color="auto"/>
            <w:right w:val="none" w:sz="0" w:space="0" w:color="auto"/>
          </w:divBdr>
        </w:div>
      </w:divsChild>
    </w:div>
    <w:div w:id="572357108">
      <w:bodyDiv w:val="1"/>
      <w:marLeft w:val="0"/>
      <w:marRight w:val="0"/>
      <w:marTop w:val="0"/>
      <w:marBottom w:val="0"/>
      <w:divBdr>
        <w:top w:val="none" w:sz="0" w:space="0" w:color="auto"/>
        <w:left w:val="none" w:sz="0" w:space="0" w:color="auto"/>
        <w:bottom w:val="none" w:sz="0" w:space="0" w:color="auto"/>
        <w:right w:val="none" w:sz="0" w:space="0" w:color="auto"/>
      </w:divBdr>
      <w:divsChild>
        <w:div w:id="1430538317">
          <w:marLeft w:val="360"/>
          <w:marRight w:val="0"/>
          <w:marTop w:val="240"/>
          <w:marBottom w:val="0"/>
          <w:divBdr>
            <w:top w:val="none" w:sz="0" w:space="0" w:color="auto"/>
            <w:left w:val="none" w:sz="0" w:space="0" w:color="auto"/>
            <w:bottom w:val="none" w:sz="0" w:space="0" w:color="auto"/>
            <w:right w:val="none" w:sz="0" w:space="0" w:color="auto"/>
          </w:divBdr>
        </w:div>
        <w:div w:id="1903783044">
          <w:marLeft w:val="360"/>
          <w:marRight w:val="0"/>
          <w:marTop w:val="240"/>
          <w:marBottom w:val="0"/>
          <w:divBdr>
            <w:top w:val="none" w:sz="0" w:space="0" w:color="auto"/>
            <w:left w:val="none" w:sz="0" w:space="0" w:color="auto"/>
            <w:bottom w:val="none" w:sz="0" w:space="0" w:color="auto"/>
            <w:right w:val="none" w:sz="0" w:space="0" w:color="auto"/>
          </w:divBdr>
        </w:div>
        <w:div w:id="1907521474">
          <w:marLeft w:val="360"/>
          <w:marRight w:val="0"/>
          <w:marTop w:val="240"/>
          <w:marBottom w:val="0"/>
          <w:divBdr>
            <w:top w:val="none" w:sz="0" w:space="0" w:color="auto"/>
            <w:left w:val="none" w:sz="0" w:space="0" w:color="auto"/>
            <w:bottom w:val="none" w:sz="0" w:space="0" w:color="auto"/>
            <w:right w:val="none" w:sz="0" w:space="0" w:color="auto"/>
          </w:divBdr>
        </w:div>
        <w:div w:id="1885019135">
          <w:marLeft w:val="360"/>
          <w:marRight w:val="0"/>
          <w:marTop w:val="240"/>
          <w:marBottom w:val="0"/>
          <w:divBdr>
            <w:top w:val="none" w:sz="0" w:space="0" w:color="auto"/>
            <w:left w:val="none" w:sz="0" w:space="0" w:color="auto"/>
            <w:bottom w:val="none" w:sz="0" w:space="0" w:color="auto"/>
            <w:right w:val="none" w:sz="0" w:space="0" w:color="auto"/>
          </w:divBdr>
        </w:div>
      </w:divsChild>
    </w:div>
    <w:div w:id="616915190">
      <w:bodyDiv w:val="1"/>
      <w:marLeft w:val="0"/>
      <w:marRight w:val="0"/>
      <w:marTop w:val="0"/>
      <w:marBottom w:val="0"/>
      <w:divBdr>
        <w:top w:val="none" w:sz="0" w:space="0" w:color="auto"/>
        <w:left w:val="none" w:sz="0" w:space="0" w:color="auto"/>
        <w:bottom w:val="none" w:sz="0" w:space="0" w:color="auto"/>
        <w:right w:val="none" w:sz="0" w:space="0" w:color="auto"/>
      </w:divBdr>
      <w:divsChild>
        <w:div w:id="1958101917">
          <w:marLeft w:val="360"/>
          <w:marRight w:val="0"/>
          <w:marTop w:val="120"/>
          <w:marBottom w:val="120"/>
          <w:divBdr>
            <w:top w:val="none" w:sz="0" w:space="0" w:color="auto"/>
            <w:left w:val="none" w:sz="0" w:space="0" w:color="auto"/>
            <w:bottom w:val="none" w:sz="0" w:space="0" w:color="auto"/>
            <w:right w:val="none" w:sz="0" w:space="0" w:color="auto"/>
          </w:divBdr>
        </w:div>
        <w:div w:id="1559240342">
          <w:marLeft w:val="1080"/>
          <w:marRight w:val="0"/>
          <w:marTop w:val="120"/>
          <w:marBottom w:val="0"/>
          <w:divBdr>
            <w:top w:val="none" w:sz="0" w:space="0" w:color="auto"/>
            <w:left w:val="none" w:sz="0" w:space="0" w:color="auto"/>
            <w:bottom w:val="none" w:sz="0" w:space="0" w:color="auto"/>
            <w:right w:val="none" w:sz="0" w:space="0" w:color="auto"/>
          </w:divBdr>
        </w:div>
        <w:div w:id="574750735">
          <w:marLeft w:val="1800"/>
          <w:marRight w:val="0"/>
          <w:marTop w:val="120"/>
          <w:marBottom w:val="0"/>
          <w:divBdr>
            <w:top w:val="none" w:sz="0" w:space="0" w:color="auto"/>
            <w:left w:val="none" w:sz="0" w:space="0" w:color="auto"/>
            <w:bottom w:val="none" w:sz="0" w:space="0" w:color="auto"/>
            <w:right w:val="none" w:sz="0" w:space="0" w:color="auto"/>
          </w:divBdr>
        </w:div>
        <w:div w:id="1069112620">
          <w:marLeft w:val="1800"/>
          <w:marRight w:val="0"/>
          <w:marTop w:val="120"/>
          <w:marBottom w:val="0"/>
          <w:divBdr>
            <w:top w:val="none" w:sz="0" w:space="0" w:color="auto"/>
            <w:left w:val="none" w:sz="0" w:space="0" w:color="auto"/>
            <w:bottom w:val="none" w:sz="0" w:space="0" w:color="auto"/>
            <w:right w:val="none" w:sz="0" w:space="0" w:color="auto"/>
          </w:divBdr>
        </w:div>
        <w:div w:id="354235675">
          <w:marLeft w:val="1800"/>
          <w:marRight w:val="0"/>
          <w:marTop w:val="120"/>
          <w:marBottom w:val="0"/>
          <w:divBdr>
            <w:top w:val="none" w:sz="0" w:space="0" w:color="auto"/>
            <w:left w:val="none" w:sz="0" w:space="0" w:color="auto"/>
            <w:bottom w:val="none" w:sz="0" w:space="0" w:color="auto"/>
            <w:right w:val="none" w:sz="0" w:space="0" w:color="auto"/>
          </w:divBdr>
        </w:div>
        <w:div w:id="120728109">
          <w:marLeft w:val="1080"/>
          <w:marRight w:val="0"/>
          <w:marTop w:val="120"/>
          <w:marBottom w:val="0"/>
          <w:divBdr>
            <w:top w:val="none" w:sz="0" w:space="0" w:color="auto"/>
            <w:left w:val="none" w:sz="0" w:space="0" w:color="auto"/>
            <w:bottom w:val="none" w:sz="0" w:space="0" w:color="auto"/>
            <w:right w:val="none" w:sz="0" w:space="0" w:color="auto"/>
          </w:divBdr>
        </w:div>
        <w:div w:id="983772677">
          <w:marLeft w:val="1800"/>
          <w:marRight w:val="0"/>
          <w:marTop w:val="120"/>
          <w:marBottom w:val="0"/>
          <w:divBdr>
            <w:top w:val="none" w:sz="0" w:space="0" w:color="auto"/>
            <w:left w:val="none" w:sz="0" w:space="0" w:color="auto"/>
            <w:bottom w:val="none" w:sz="0" w:space="0" w:color="auto"/>
            <w:right w:val="none" w:sz="0" w:space="0" w:color="auto"/>
          </w:divBdr>
        </w:div>
        <w:div w:id="691536831">
          <w:marLeft w:val="1080"/>
          <w:marRight w:val="0"/>
          <w:marTop w:val="120"/>
          <w:marBottom w:val="0"/>
          <w:divBdr>
            <w:top w:val="none" w:sz="0" w:space="0" w:color="auto"/>
            <w:left w:val="none" w:sz="0" w:space="0" w:color="auto"/>
            <w:bottom w:val="none" w:sz="0" w:space="0" w:color="auto"/>
            <w:right w:val="none" w:sz="0" w:space="0" w:color="auto"/>
          </w:divBdr>
        </w:div>
        <w:div w:id="305939535">
          <w:marLeft w:val="1800"/>
          <w:marRight w:val="0"/>
          <w:marTop w:val="120"/>
          <w:marBottom w:val="0"/>
          <w:divBdr>
            <w:top w:val="none" w:sz="0" w:space="0" w:color="auto"/>
            <w:left w:val="none" w:sz="0" w:space="0" w:color="auto"/>
            <w:bottom w:val="none" w:sz="0" w:space="0" w:color="auto"/>
            <w:right w:val="none" w:sz="0" w:space="0" w:color="auto"/>
          </w:divBdr>
        </w:div>
      </w:divsChild>
    </w:div>
    <w:div w:id="674651987">
      <w:bodyDiv w:val="1"/>
      <w:marLeft w:val="0"/>
      <w:marRight w:val="0"/>
      <w:marTop w:val="0"/>
      <w:marBottom w:val="0"/>
      <w:divBdr>
        <w:top w:val="none" w:sz="0" w:space="0" w:color="auto"/>
        <w:left w:val="none" w:sz="0" w:space="0" w:color="auto"/>
        <w:bottom w:val="none" w:sz="0" w:space="0" w:color="auto"/>
        <w:right w:val="none" w:sz="0" w:space="0" w:color="auto"/>
      </w:divBdr>
      <w:divsChild>
        <w:div w:id="27805532">
          <w:marLeft w:val="706"/>
          <w:marRight w:val="0"/>
          <w:marTop w:val="120"/>
          <w:marBottom w:val="120"/>
          <w:divBdr>
            <w:top w:val="none" w:sz="0" w:space="0" w:color="auto"/>
            <w:left w:val="none" w:sz="0" w:space="0" w:color="auto"/>
            <w:bottom w:val="none" w:sz="0" w:space="0" w:color="auto"/>
            <w:right w:val="none" w:sz="0" w:space="0" w:color="auto"/>
          </w:divBdr>
        </w:div>
      </w:divsChild>
    </w:div>
    <w:div w:id="755521753">
      <w:bodyDiv w:val="1"/>
      <w:marLeft w:val="0"/>
      <w:marRight w:val="0"/>
      <w:marTop w:val="0"/>
      <w:marBottom w:val="0"/>
      <w:divBdr>
        <w:top w:val="none" w:sz="0" w:space="0" w:color="auto"/>
        <w:left w:val="none" w:sz="0" w:space="0" w:color="auto"/>
        <w:bottom w:val="none" w:sz="0" w:space="0" w:color="auto"/>
        <w:right w:val="none" w:sz="0" w:space="0" w:color="auto"/>
      </w:divBdr>
      <w:divsChild>
        <w:div w:id="1189567728">
          <w:marLeft w:val="1080"/>
          <w:marRight w:val="0"/>
          <w:marTop w:val="120"/>
          <w:marBottom w:val="120"/>
          <w:divBdr>
            <w:top w:val="none" w:sz="0" w:space="0" w:color="auto"/>
            <w:left w:val="none" w:sz="0" w:space="0" w:color="auto"/>
            <w:bottom w:val="none" w:sz="0" w:space="0" w:color="auto"/>
            <w:right w:val="none" w:sz="0" w:space="0" w:color="auto"/>
          </w:divBdr>
        </w:div>
        <w:div w:id="626548991">
          <w:marLeft w:val="1080"/>
          <w:marRight w:val="0"/>
          <w:marTop w:val="120"/>
          <w:marBottom w:val="120"/>
          <w:divBdr>
            <w:top w:val="none" w:sz="0" w:space="0" w:color="auto"/>
            <w:left w:val="none" w:sz="0" w:space="0" w:color="auto"/>
            <w:bottom w:val="none" w:sz="0" w:space="0" w:color="auto"/>
            <w:right w:val="none" w:sz="0" w:space="0" w:color="auto"/>
          </w:divBdr>
        </w:div>
      </w:divsChild>
    </w:div>
    <w:div w:id="757599609">
      <w:bodyDiv w:val="1"/>
      <w:marLeft w:val="0"/>
      <w:marRight w:val="0"/>
      <w:marTop w:val="0"/>
      <w:marBottom w:val="0"/>
      <w:divBdr>
        <w:top w:val="none" w:sz="0" w:space="0" w:color="auto"/>
        <w:left w:val="none" w:sz="0" w:space="0" w:color="auto"/>
        <w:bottom w:val="none" w:sz="0" w:space="0" w:color="auto"/>
        <w:right w:val="none" w:sz="0" w:space="0" w:color="auto"/>
      </w:divBdr>
      <w:divsChild>
        <w:div w:id="697973749">
          <w:marLeft w:val="0"/>
          <w:marRight w:val="0"/>
          <w:marTop w:val="0"/>
          <w:marBottom w:val="0"/>
          <w:divBdr>
            <w:top w:val="none" w:sz="0" w:space="0" w:color="auto"/>
            <w:left w:val="none" w:sz="0" w:space="0" w:color="auto"/>
            <w:bottom w:val="none" w:sz="0" w:space="0" w:color="auto"/>
            <w:right w:val="none" w:sz="0" w:space="0" w:color="auto"/>
          </w:divBdr>
          <w:divsChild>
            <w:div w:id="1868442368">
              <w:marLeft w:val="0"/>
              <w:marRight w:val="0"/>
              <w:marTop w:val="0"/>
              <w:marBottom w:val="0"/>
              <w:divBdr>
                <w:top w:val="none" w:sz="0" w:space="0" w:color="auto"/>
                <w:left w:val="none" w:sz="0" w:space="0" w:color="auto"/>
                <w:bottom w:val="none" w:sz="0" w:space="0" w:color="auto"/>
                <w:right w:val="none" w:sz="0" w:space="0" w:color="auto"/>
              </w:divBdr>
              <w:divsChild>
                <w:div w:id="1469130372">
                  <w:marLeft w:val="0"/>
                  <w:marRight w:val="0"/>
                  <w:marTop w:val="0"/>
                  <w:marBottom w:val="0"/>
                  <w:divBdr>
                    <w:top w:val="none" w:sz="0" w:space="0" w:color="auto"/>
                    <w:left w:val="none" w:sz="0" w:space="0" w:color="auto"/>
                    <w:bottom w:val="none" w:sz="0" w:space="0" w:color="auto"/>
                    <w:right w:val="none" w:sz="0" w:space="0" w:color="auto"/>
                  </w:divBdr>
                </w:div>
                <w:div w:id="605430006">
                  <w:marLeft w:val="0"/>
                  <w:marRight w:val="0"/>
                  <w:marTop w:val="168"/>
                  <w:marBottom w:val="0"/>
                  <w:divBdr>
                    <w:top w:val="none" w:sz="0" w:space="0" w:color="auto"/>
                    <w:left w:val="none" w:sz="0" w:space="0" w:color="auto"/>
                    <w:bottom w:val="none" w:sz="0" w:space="0" w:color="auto"/>
                    <w:right w:val="none" w:sz="0" w:space="0" w:color="auto"/>
                  </w:divBdr>
                </w:div>
                <w:div w:id="505170692">
                  <w:marLeft w:val="0"/>
                  <w:marRight w:val="0"/>
                  <w:marTop w:val="16268"/>
                  <w:marBottom w:val="0"/>
                  <w:divBdr>
                    <w:top w:val="none" w:sz="0" w:space="0" w:color="auto"/>
                    <w:left w:val="none" w:sz="0" w:space="0" w:color="auto"/>
                    <w:bottom w:val="none" w:sz="0" w:space="0" w:color="auto"/>
                    <w:right w:val="none" w:sz="0" w:space="0" w:color="auto"/>
                  </w:divBdr>
                </w:div>
              </w:divsChild>
            </w:div>
          </w:divsChild>
        </w:div>
      </w:divsChild>
    </w:div>
    <w:div w:id="881598268">
      <w:bodyDiv w:val="1"/>
      <w:marLeft w:val="0"/>
      <w:marRight w:val="0"/>
      <w:marTop w:val="0"/>
      <w:marBottom w:val="0"/>
      <w:divBdr>
        <w:top w:val="none" w:sz="0" w:space="0" w:color="auto"/>
        <w:left w:val="none" w:sz="0" w:space="0" w:color="auto"/>
        <w:bottom w:val="none" w:sz="0" w:space="0" w:color="auto"/>
        <w:right w:val="none" w:sz="0" w:space="0" w:color="auto"/>
      </w:divBdr>
      <w:divsChild>
        <w:div w:id="457650749">
          <w:marLeft w:val="706"/>
          <w:marRight w:val="0"/>
          <w:marTop w:val="120"/>
          <w:marBottom w:val="120"/>
          <w:divBdr>
            <w:top w:val="none" w:sz="0" w:space="0" w:color="auto"/>
            <w:left w:val="none" w:sz="0" w:space="0" w:color="auto"/>
            <w:bottom w:val="none" w:sz="0" w:space="0" w:color="auto"/>
            <w:right w:val="none" w:sz="0" w:space="0" w:color="auto"/>
          </w:divBdr>
        </w:div>
        <w:div w:id="1717436629">
          <w:marLeft w:val="706"/>
          <w:marRight w:val="0"/>
          <w:marTop w:val="120"/>
          <w:marBottom w:val="120"/>
          <w:divBdr>
            <w:top w:val="none" w:sz="0" w:space="0" w:color="auto"/>
            <w:left w:val="none" w:sz="0" w:space="0" w:color="auto"/>
            <w:bottom w:val="none" w:sz="0" w:space="0" w:color="auto"/>
            <w:right w:val="none" w:sz="0" w:space="0" w:color="auto"/>
          </w:divBdr>
        </w:div>
        <w:div w:id="399518774">
          <w:marLeft w:val="706"/>
          <w:marRight w:val="0"/>
          <w:marTop w:val="120"/>
          <w:marBottom w:val="120"/>
          <w:divBdr>
            <w:top w:val="none" w:sz="0" w:space="0" w:color="auto"/>
            <w:left w:val="none" w:sz="0" w:space="0" w:color="auto"/>
            <w:bottom w:val="none" w:sz="0" w:space="0" w:color="auto"/>
            <w:right w:val="none" w:sz="0" w:space="0" w:color="auto"/>
          </w:divBdr>
        </w:div>
      </w:divsChild>
    </w:div>
    <w:div w:id="885332426">
      <w:bodyDiv w:val="1"/>
      <w:marLeft w:val="0"/>
      <w:marRight w:val="0"/>
      <w:marTop w:val="0"/>
      <w:marBottom w:val="0"/>
      <w:divBdr>
        <w:top w:val="none" w:sz="0" w:space="0" w:color="auto"/>
        <w:left w:val="none" w:sz="0" w:space="0" w:color="auto"/>
        <w:bottom w:val="none" w:sz="0" w:space="0" w:color="auto"/>
        <w:right w:val="none" w:sz="0" w:space="0" w:color="auto"/>
      </w:divBdr>
      <w:divsChild>
        <w:div w:id="739716567">
          <w:marLeft w:val="1080"/>
          <w:marRight w:val="0"/>
          <w:marTop w:val="120"/>
          <w:marBottom w:val="0"/>
          <w:divBdr>
            <w:top w:val="none" w:sz="0" w:space="0" w:color="auto"/>
            <w:left w:val="none" w:sz="0" w:space="0" w:color="auto"/>
            <w:bottom w:val="none" w:sz="0" w:space="0" w:color="auto"/>
            <w:right w:val="none" w:sz="0" w:space="0" w:color="auto"/>
          </w:divBdr>
        </w:div>
        <w:div w:id="1837649095">
          <w:marLeft w:val="1800"/>
          <w:marRight w:val="0"/>
          <w:marTop w:val="0"/>
          <w:marBottom w:val="120"/>
          <w:divBdr>
            <w:top w:val="none" w:sz="0" w:space="0" w:color="auto"/>
            <w:left w:val="none" w:sz="0" w:space="0" w:color="auto"/>
            <w:bottom w:val="none" w:sz="0" w:space="0" w:color="auto"/>
            <w:right w:val="none" w:sz="0" w:space="0" w:color="auto"/>
          </w:divBdr>
        </w:div>
        <w:div w:id="364142496">
          <w:marLeft w:val="1080"/>
          <w:marRight w:val="0"/>
          <w:marTop w:val="0"/>
          <w:marBottom w:val="0"/>
          <w:divBdr>
            <w:top w:val="none" w:sz="0" w:space="0" w:color="auto"/>
            <w:left w:val="none" w:sz="0" w:space="0" w:color="auto"/>
            <w:bottom w:val="none" w:sz="0" w:space="0" w:color="auto"/>
            <w:right w:val="none" w:sz="0" w:space="0" w:color="auto"/>
          </w:divBdr>
        </w:div>
        <w:div w:id="1192494809">
          <w:marLeft w:val="1800"/>
          <w:marRight w:val="0"/>
          <w:marTop w:val="0"/>
          <w:marBottom w:val="0"/>
          <w:divBdr>
            <w:top w:val="none" w:sz="0" w:space="0" w:color="auto"/>
            <w:left w:val="none" w:sz="0" w:space="0" w:color="auto"/>
            <w:bottom w:val="none" w:sz="0" w:space="0" w:color="auto"/>
            <w:right w:val="none" w:sz="0" w:space="0" w:color="auto"/>
          </w:divBdr>
        </w:div>
        <w:div w:id="1232159860">
          <w:marLeft w:val="1080"/>
          <w:marRight w:val="0"/>
          <w:marTop w:val="0"/>
          <w:marBottom w:val="0"/>
          <w:divBdr>
            <w:top w:val="none" w:sz="0" w:space="0" w:color="auto"/>
            <w:left w:val="none" w:sz="0" w:space="0" w:color="auto"/>
            <w:bottom w:val="none" w:sz="0" w:space="0" w:color="auto"/>
            <w:right w:val="none" w:sz="0" w:space="0" w:color="auto"/>
          </w:divBdr>
        </w:div>
        <w:div w:id="951976968">
          <w:marLeft w:val="1800"/>
          <w:marRight w:val="0"/>
          <w:marTop w:val="0"/>
          <w:marBottom w:val="0"/>
          <w:divBdr>
            <w:top w:val="none" w:sz="0" w:space="0" w:color="auto"/>
            <w:left w:val="none" w:sz="0" w:space="0" w:color="auto"/>
            <w:bottom w:val="none" w:sz="0" w:space="0" w:color="auto"/>
            <w:right w:val="none" w:sz="0" w:space="0" w:color="auto"/>
          </w:divBdr>
        </w:div>
      </w:divsChild>
    </w:div>
    <w:div w:id="1034161445">
      <w:bodyDiv w:val="1"/>
      <w:marLeft w:val="0"/>
      <w:marRight w:val="0"/>
      <w:marTop w:val="0"/>
      <w:marBottom w:val="0"/>
      <w:divBdr>
        <w:top w:val="none" w:sz="0" w:space="0" w:color="auto"/>
        <w:left w:val="none" w:sz="0" w:space="0" w:color="auto"/>
        <w:bottom w:val="none" w:sz="0" w:space="0" w:color="auto"/>
        <w:right w:val="none" w:sz="0" w:space="0" w:color="auto"/>
      </w:divBdr>
      <w:divsChild>
        <w:div w:id="1899433947">
          <w:marLeft w:val="1080"/>
          <w:marRight w:val="0"/>
          <w:marTop w:val="60"/>
          <w:marBottom w:val="60"/>
          <w:divBdr>
            <w:top w:val="none" w:sz="0" w:space="0" w:color="auto"/>
            <w:left w:val="none" w:sz="0" w:space="0" w:color="auto"/>
            <w:bottom w:val="none" w:sz="0" w:space="0" w:color="auto"/>
            <w:right w:val="none" w:sz="0" w:space="0" w:color="auto"/>
          </w:divBdr>
        </w:div>
        <w:div w:id="1614970141">
          <w:marLeft w:val="1080"/>
          <w:marRight w:val="0"/>
          <w:marTop w:val="60"/>
          <w:marBottom w:val="60"/>
          <w:divBdr>
            <w:top w:val="none" w:sz="0" w:space="0" w:color="auto"/>
            <w:left w:val="none" w:sz="0" w:space="0" w:color="auto"/>
            <w:bottom w:val="none" w:sz="0" w:space="0" w:color="auto"/>
            <w:right w:val="none" w:sz="0" w:space="0" w:color="auto"/>
          </w:divBdr>
        </w:div>
        <w:div w:id="1169637459">
          <w:marLeft w:val="1080"/>
          <w:marRight w:val="0"/>
          <w:marTop w:val="60"/>
          <w:marBottom w:val="60"/>
          <w:divBdr>
            <w:top w:val="none" w:sz="0" w:space="0" w:color="auto"/>
            <w:left w:val="none" w:sz="0" w:space="0" w:color="auto"/>
            <w:bottom w:val="none" w:sz="0" w:space="0" w:color="auto"/>
            <w:right w:val="none" w:sz="0" w:space="0" w:color="auto"/>
          </w:divBdr>
        </w:div>
        <w:div w:id="279724932">
          <w:marLeft w:val="1080"/>
          <w:marRight w:val="0"/>
          <w:marTop w:val="60"/>
          <w:marBottom w:val="60"/>
          <w:divBdr>
            <w:top w:val="none" w:sz="0" w:space="0" w:color="auto"/>
            <w:left w:val="none" w:sz="0" w:space="0" w:color="auto"/>
            <w:bottom w:val="none" w:sz="0" w:space="0" w:color="auto"/>
            <w:right w:val="none" w:sz="0" w:space="0" w:color="auto"/>
          </w:divBdr>
        </w:div>
        <w:div w:id="1477574881">
          <w:marLeft w:val="1080"/>
          <w:marRight w:val="0"/>
          <w:marTop w:val="60"/>
          <w:marBottom w:val="60"/>
          <w:divBdr>
            <w:top w:val="none" w:sz="0" w:space="0" w:color="auto"/>
            <w:left w:val="none" w:sz="0" w:space="0" w:color="auto"/>
            <w:bottom w:val="none" w:sz="0" w:space="0" w:color="auto"/>
            <w:right w:val="none" w:sz="0" w:space="0" w:color="auto"/>
          </w:divBdr>
        </w:div>
        <w:div w:id="258103396">
          <w:marLeft w:val="1080"/>
          <w:marRight w:val="0"/>
          <w:marTop w:val="60"/>
          <w:marBottom w:val="60"/>
          <w:divBdr>
            <w:top w:val="none" w:sz="0" w:space="0" w:color="auto"/>
            <w:left w:val="none" w:sz="0" w:space="0" w:color="auto"/>
            <w:bottom w:val="none" w:sz="0" w:space="0" w:color="auto"/>
            <w:right w:val="none" w:sz="0" w:space="0" w:color="auto"/>
          </w:divBdr>
        </w:div>
        <w:div w:id="100104285">
          <w:marLeft w:val="1080"/>
          <w:marRight w:val="0"/>
          <w:marTop w:val="60"/>
          <w:marBottom w:val="60"/>
          <w:divBdr>
            <w:top w:val="none" w:sz="0" w:space="0" w:color="auto"/>
            <w:left w:val="none" w:sz="0" w:space="0" w:color="auto"/>
            <w:bottom w:val="none" w:sz="0" w:space="0" w:color="auto"/>
            <w:right w:val="none" w:sz="0" w:space="0" w:color="auto"/>
          </w:divBdr>
        </w:div>
      </w:divsChild>
    </w:div>
    <w:div w:id="1044255295">
      <w:bodyDiv w:val="1"/>
      <w:marLeft w:val="0"/>
      <w:marRight w:val="0"/>
      <w:marTop w:val="0"/>
      <w:marBottom w:val="0"/>
      <w:divBdr>
        <w:top w:val="none" w:sz="0" w:space="0" w:color="auto"/>
        <w:left w:val="none" w:sz="0" w:space="0" w:color="auto"/>
        <w:bottom w:val="none" w:sz="0" w:space="0" w:color="auto"/>
        <w:right w:val="none" w:sz="0" w:space="0" w:color="auto"/>
      </w:divBdr>
      <w:divsChild>
        <w:div w:id="529340065">
          <w:marLeft w:val="1080"/>
          <w:marRight w:val="0"/>
          <w:marTop w:val="120"/>
          <w:marBottom w:val="120"/>
          <w:divBdr>
            <w:top w:val="none" w:sz="0" w:space="0" w:color="auto"/>
            <w:left w:val="none" w:sz="0" w:space="0" w:color="auto"/>
            <w:bottom w:val="none" w:sz="0" w:space="0" w:color="auto"/>
            <w:right w:val="none" w:sz="0" w:space="0" w:color="auto"/>
          </w:divBdr>
        </w:div>
        <w:div w:id="661658973">
          <w:marLeft w:val="1800"/>
          <w:marRight w:val="0"/>
          <w:marTop w:val="120"/>
          <w:marBottom w:val="120"/>
          <w:divBdr>
            <w:top w:val="none" w:sz="0" w:space="0" w:color="auto"/>
            <w:left w:val="none" w:sz="0" w:space="0" w:color="auto"/>
            <w:bottom w:val="none" w:sz="0" w:space="0" w:color="auto"/>
            <w:right w:val="none" w:sz="0" w:space="0" w:color="auto"/>
          </w:divBdr>
        </w:div>
        <w:div w:id="1961498289">
          <w:marLeft w:val="1080"/>
          <w:marRight w:val="0"/>
          <w:marTop w:val="120"/>
          <w:marBottom w:val="120"/>
          <w:divBdr>
            <w:top w:val="none" w:sz="0" w:space="0" w:color="auto"/>
            <w:left w:val="none" w:sz="0" w:space="0" w:color="auto"/>
            <w:bottom w:val="none" w:sz="0" w:space="0" w:color="auto"/>
            <w:right w:val="none" w:sz="0" w:space="0" w:color="auto"/>
          </w:divBdr>
        </w:div>
        <w:div w:id="444692980">
          <w:marLeft w:val="1080"/>
          <w:marRight w:val="0"/>
          <w:marTop w:val="120"/>
          <w:marBottom w:val="120"/>
          <w:divBdr>
            <w:top w:val="none" w:sz="0" w:space="0" w:color="auto"/>
            <w:left w:val="none" w:sz="0" w:space="0" w:color="auto"/>
            <w:bottom w:val="none" w:sz="0" w:space="0" w:color="auto"/>
            <w:right w:val="none" w:sz="0" w:space="0" w:color="auto"/>
          </w:divBdr>
        </w:div>
      </w:divsChild>
    </w:div>
    <w:div w:id="1187215214">
      <w:bodyDiv w:val="1"/>
      <w:marLeft w:val="0"/>
      <w:marRight w:val="0"/>
      <w:marTop w:val="0"/>
      <w:marBottom w:val="0"/>
      <w:divBdr>
        <w:top w:val="none" w:sz="0" w:space="0" w:color="auto"/>
        <w:left w:val="none" w:sz="0" w:space="0" w:color="auto"/>
        <w:bottom w:val="none" w:sz="0" w:space="0" w:color="auto"/>
        <w:right w:val="none" w:sz="0" w:space="0" w:color="auto"/>
      </w:divBdr>
      <w:divsChild>
        <w:div w:id="1973096469">
          <w:marLeft w:val="360"/>
          <w:marRight w:val="0"/>
          <w:marTop w:val="0"/>
          <w:marBottom w:val="0"/>
          <w:divBdr>
            <w:top w:val="none" w:sz="0" w:space="0" w:color="auto"/>
            <w:left w:val="none" w:sz="0" w:space="0" w:color="auto"/>
            <w:bottom w:val="none" w:sz="0" w:space="0" w:color="auto"/>
            <w:right w:val="none" w:sz="0" w:space="0" w:color="auto"/>
          </w:divBdr>
        </w:div>
        <w:div w:id="1190334655">
          <w:marLeft w:val="360"/>
          <w:marRight w:val="0"/>
          <w:marTop w:val="0"/>
          <w:marBottom w:val="0"/>
          <w:divBdr>
            <w:top w:val="none" w:sz="0" w:space="0" w:color="auto"/>
            <w:left w:val="none" w:sz="0" w:space="0" w:color="auto"/>
            <w:bottom w:val="none" w:sz="0" w:space="0" w:color="auto"/>
            <w:right w:val="none" w:sz="0" w:space="0" w:color="auto"/>
          </w:divBdr>
        </w:div>
        <w:div w:id="524365548">
          <w:marLeft w:val="360"/>
          <w:marRight w:val="0"/>
          <w:marTop w:val="0"/>
          <w:marBottom w:val="0"/>
          <w:divBdr>
            <w:top w:val="none" w:sz="0" w:space="0" w:color="auto"/>
            <w:left w:val="none" w:sz="0" w:space="0" w:color="auto"/>
            <w:bottom w:val="none" w:sz="0" w:space="0" w:color="auto"/>
            <w:right w:val="none" w:sz="0" w:space="0" w:color="auto"/>
          </w:divBdr>
        </w:div>
        <w:div w:id="380791660">
          <w:marLeft w:val="360"/>
          <w:marRight w:val="0"/>
          <w:marTop w:val="0"/>
          <w:marBottom w:val="0"/>
          <w:divBdr>
            <w:top w:val="none" w:sz="0" w:space="0" w:color="auto"/>
            <w:left w:val="none" w:sz="0" w:space="0" w:color="auto"/>
            <w:bottom w:val="none" w:sz="0" w:space="0" w:color="auto"/>
            <w:right w:val="none" w:sz="0" w:space="0" w:color="auto"/>
          </w:divBdr>
        </w:div>
        <w:div w:id="2032217377">
          <w:marLeft w:val="360"/>
          <w:marRight w:val="0"/>
          <w:marTop w:val="0"/>
          <w:marBottom w:val="0"/>
          <w:divBdr>
            <w:top w:val="none" w:sz="0" w:space="0" w:color="auto"/>
            <w:left w:val="none" w:sz="0" w:space="0" w:color="auto"/>
            <w:bottom w:val="none" w:sz="0" w:space="0" w:color="auto"/>
            <w:right w:val="none" w:sz="0" w:space="0" w:color="auto"/>
          </w:divBdr>
        </w:div>
        <w:div w:id="1636908284">
          <w:marLeft w:val="360"/>
          <w:marRight w:val="0"/>
          <w:marTop w:val="0"/>
          <w:marBottom w:val="0"/>
          <w:divBdr>
            <w:top w:val="none" w:sz="0" w:space="0" w:color="auto"/>
            <w:left w:val="none" w:sz="0" w:space="0" w:color="auto"/>
            <w:bottom w:val="none" w:sz="0" w:space="0" w:color="auto"/>
            <w:right w:val="none" w:sz="0" w:space="0" w:color="auto"/>
          </w:divBdr>
        </w:div>
        <w:div w:id="1812752825">
          <w:marLeft w:val="360"/>
          <w:marRight w:val="0"/>
          <w:marTop w:val="0"/>
          <w:marBottom w:val="0"/>
          <w:divBdr>
            <w:top w:val="none" w:sz="0" w:space="0" w:color="auto"/>
            <w:left w:val="none" w:sz="0" w:space="0" w:color="auto"/>
            <w:bottom w:val="none" w:sz="0" w:space="0" w:color="auto"/>
            <w:right w:val="none" w:sz="0" w:space="0" w:color="auto"/>
          </w:divBdr>
        </w:div>
        <w:div w:id="52315995">
          <w:marLeft w:val="360"/>
          <w:marRight w:val="0"/>
          <w:marTop w:val="0"/>
          <w:marBottom w:val="0"/>
          <w:divBdr>
            <w:top w:val="none" w:sz="0" w:space="0" w:color="auto"/>
            <w:left w:val="none" w:sz="0" w:space="0" w:color="auto"/>
            <w:bottom w:val="none" w:sz="0" w:space="0" w:color="auto"/>
            <w:right w:val="none" w:sz="0" w:space="0" w:color="auto"/>
          </w:divBdr>
        </w:div>
        <w:div w:id="1707682090">
          <w:marLeft w:val="360"/>
          <w:marRight w:val="0"/>
          <w:marTop w:val="0"/>
          <w:marBottom w:val="0"/>
          <w:divBdr>
            <w:top w:val="none" w:sz="0" w:space="0" w:color="auto"/>
            <w:left w:val="none" w:sz="0" w:space="0" w:color="auto"/>
            <w:bottom w:val="none" w:sz="0" w:space="0" w:color="auto"/>
            <w:right w:val="none" w:sz="0" w:space="0" w:color="auto"/>
          </w:divBdr>
        </w:div>
      </w:divsChild>
    </w:div>
    <w:div w:id="1205481216">
      <w:bodyDiv w:val="1"/>
      <w:marLeft w:val="0"/>
      <w:marRight w:val="0"/>
      <w:marTop w:val="0"/>
      <w:marBottom w:val="0"/>
      <w:divBdr>
        <w:top w:val="none" w:sz="0" w:space="0" w:color="auto"/>
        <w:left w:val="none" w:sz="0" w:space="0" w:color="auto"/>
        <w:bottom w:val="none" w:sz="0" w:space="0" w:color="auto"/>
        <w:right w:val="none" w:sz="0" w:space="0" w:color="auto"/>
      </w:divBdr>
      <w:divsChild>
        <w:div w:id="2137794587">
          <w:marLeft w:val="360"/>
          <w:marRight w:val="0"/>
          <w:marTop w:val="240"/>
          <w:marBottom w:val="0"/>
          <w:divBdr>
            <w:top w:val="none" w:sz="0" w:space="0" w:color="auto"/>
            <w:left w:val="none" w:sz="0" w:space="0" w:color="auto"/>
            <w:bottom w:val="none" w:sz="0" w:space="0" w:color="auto"/>
            <w:right w:val="none" w:sz="0" w:space="0" w:color="auto"/>
          </w:divBdr>
        </w:div>
        <w:div w:id="1074085340">
          <w:marLeft w:val="360"/>
          <w:marRight w:val="0"/>
          <w:marTop w:val="240"/>
          <w:marBottom w:val="0"/>
          <w:divBdr>
            <w:top w:val="none" w:sz="0" w:space="0" w:color="auto"/>
            <w:left w:val="none" w:sz="0" w:space="0" w:color="auto"/>
            <w:bottom w:val="none" w:sz="0" w:space="0" w:color="auto"/>
            <w:right w:val="none" w:sz="0" w:space="0" w:color="auto"/>
          </w:divBdr>
        </w:div>
        <w:div w:id="400979730">
          <w:marLeft w:val="360"/>
          <w:marRight w:val="0"/>
          <w:marTop w:val="240"/>
          <w:marBottom w:val="0"/>
          <w:divBdr>
            <w:top w:val="none" w:sz="0" w:space="0" w:color="auto"/>
            <w:left w:val="none" w:sz="0" w:space="0" w:color="auto"/>
            <w:bottom w:val="none" w:sz="0" w:space="0" w:color="auto"/>
            <w:right w:val="none" w:sz="0" w:space="0" w:color="auto"/>
          </w:divBdr>
        </w:div>
        <w:div w:id="1677995443">
          <w:marLeft w:val="360"/>
          <w:marRight w:val="0"/>
          <w:marTop w:val="240"/>
          <w:marBottom w:val="0"/>
          <w:divBdr>
            <w:top w:val="none" w:sz="0" w:space="0" w:color="auto"/>
            <w:left w:val="none" w:sz="0" w:space="0" w:color="auto"/>
            <w:bottom w:val="none" w:sz="0" w:space="0" w:color="auto"/>
            <w:right w:val="none" w:sz="0" w:space="0" w:color="auto"/>
          </w:divBdr>
        </w:div>
      </w:divsChild>
    </w:div>
    <w:div w:id="1271427977">
      <w:bodyDiv w:val="1"/>
      <w:marLeft w:val="0"/>
      <w:marRight w:val="0"/>
      <w:marTop w:val="0"/>
      <w:marBottom w:val="0"/>
      <w:divBdr>
        <w:top w:val="none" w:sz="0" w:space="0" w:color="auto"/>
        <w:left w:val="none" w:sz="0" w:space="0" w:color="auto"/>
        <w:bottom w:val="none" w:sz="0" w:space="0" w:color="auto"/>
        <w:right w:val="none" w:sz="0" w:space="0" w:color="auto"/>
      </w:divBdr>
      <w:divsChild>
        <w:div w:id="1355229489">
          <w:marLeft w:val="360"/>
          <w:marRight w:val="0"/>
          <w:marTop w:val="0"/>
          <w:marBottom w:val="0"/>
          <w:divBdr>
            <w:top w:val="none" w:sz="0" w:space="0" w:color="auto"/>
            <w:left w:val="none" w:sz="0" w:space="0" w:color="auto"/>
            <w:bottom w:val="none" w:sz="0" w:space="0" w:color="auto"/>
            <w:right w:val="none" w:sz="0" w:space="0" w:color="auto"/>
          </w:divBdr>
        </w:div>
        <w:div w:id="1051542912">
          <w:marLeft w:val="360"/>
          <w:marRight w:val="0"/>
          <w:marTop w:val="0"/>
          <w:marBottom w:val="0"/>
          <w:divBdr>
            <w:top w:val="none" w:sz="0" w:space="0" w:color="auto"/>
            <w:left w:val="none" w:sz="0" w:space="0" w:color="auto"/>
            <w:bottom w:val="none" w:sz="0" w:space="0" w:color="auto"/>
            <w:right w:val="none" w:sz="0" w:space="0" w:color="auto"/>
          </w:divBdr>
        </w:div>
        <w:div w:id="1826629273">
          <w:marLeft w:val="360"/>
          <w:marRight w:val="0"/>
          <w:marTop w:val="0"/>
          <w:marBottom w:val="0"/>
          <w:divBdr>
            <w:top w:val="none" w:sz="0" w:space="0" w:color="auto"/>
            <w:left w:val="none" w:sz="0" w:space="0" w:color="auto"/>
            <w:bottom w:val="none" w:sz="0" w:space="0" w:color="auto"/>
            <w:right w:val="none" w:sz="0" w:space="0" w:color="auto"/>
          </w:divBdr>
        </w:div>
        <w:div w:id="49112367">
          <w:marLeft w:val="360"/>
          <w:marRight w:val="0"/>
          <w:marTop w:val="0"/>
          <w:marBottom w:val="0"/>
          <w:divBdr>
            <w:top w:val="none" w:sz="0" w:space="0" w:color="auto"/>
            <w:left w:val="none" w:sz="0" w:space="0" w:color="auto"/>
            <w:bottom w:val="none" w:sz="0" w:space="0" w:color="auto"/>
            <w:right w:val="none" w:sz="0" w:space="0" w:color="auto"/>
          </w:divBdr>
        </w:div>
        <w:div w:id="768965050">
          <w:marLeft w:val="360"/>
          <w:marRight w:val="0"/>
          <w:marTop w:val="0"/>
          <w:marBottom w:val="0"/>
          <w:divBdr>
            <w:top w:val="none" w:sz="0" w:space="0" w:color="auto"/>
            <w:left w:val="none" w:sz="0" w:space="0" w:color="auto"/>
            <w:bottom w:val="none" w:sz="0" w:space="0" w:color="auto"/>
            <w:right w:val="none" w:sz="0" w:space="0" w:color="auto"/>
          </w:divBdr>
        </w:div>
        <w:div w:id="132410128">
          <w:marLeft w:val="360"/>
          <w:marRight w:val="0"/>
          <w:marTop w:val="0"/>
          <w:marBottom w:val="0"/>
          <w:divBdr>
            <w:top w:val="none" w:sz="0" w:space="0" w:color="auto"/>
            <w:left w:val="none" w:sz="0" w:space="0" w:color="auto"/>
            <w:bottom w:val="none" w:sz="0" w:space="0" w:color="auto"/>
            <w:right w:val="none" w:sz="0" w:space="0" w:color="auto"/>
          </w:divBdr>
        </w:div>
        <w:div w:id="511378690">
          <w:marLeft w:val="360"/>
          <w:marRight w:val="0"/>
          <w:marTop w:val="0"/>
          <w:marBottom w:val="0"/>
          <w:divBdr>
            <w:top w:val="none" w:sz="0" w:space="0" w:color="auto"/>
            <w:left w:val="none" w:sz="0" w:space="0" w:color="auto"/>
            <w:bottom w:val="none" w:sz="0" w:space="0" w:color="auto"/>
            <w:right w:val="none" w:sz="0" w:space="0" w:color="auto"/>
          </w:divBdr>
        </w:div>
        <w:div w:id="1223713357">
          <w:marLeft w:val="360"/>
          <w:marRight w:val="0"/>
          <w:marTop w:val="0"/>
          <w:marBottom w:val="0"/>
          <w:divBdr>
            <w:top w:val="none" w:sz="0" w:space="0" w:color="auto"/>
            <w:left w:val="none" w:sz="0" w:space="0" w:color="auto"/>
            <w:bottom w:val="none" w:sz="0" w:space="0" w:color="auto"/>
            <w:right w:val="none" w:sz="0" w:space="0" w:color="auto"/>
          </w:divBdr>
        </w:div>
      </w:divsChild>
    </w:div>
    <w:div w:id="1332680083">
      <w:bodyDiv w:val="1"/>
      <w:marLeft w:val="0"/>
      <w:marRight w:val="0"/>
      <w:marTop w:val="0"/>
      <w:marBottom w:val="0"/>
      <w:divBdr>
        <w:top w:val="none" w:sz="0" w:space="0" w:color="auto"/>
        <w:left w:val="none" w:sz="0" w:space="0" w:color="auto"/>
        <w:bottom w:val="none" w:sz="0" w:space="0" w:color="auto"/>
        <w:right w:val="none" w:sz="0" w:space="0" w:color="auto"/>
      </w:divBdr>
      <w:divsChild>
        <w:div w:id="61298646">
          <w:marLeft w:val="706"/>
          <w:marRight w:val="0"/>
          <w:marTop w:val="100"/>
          <w:marBottom w:val="120"/>
          <w:divBdr>
            <w:top w:val="none" w:sz="0" w:space="0" w:color="auto"/>
            <w:left w:val="none" w:sz="0" w:space="0" w:color="auto"/>
            <w:bottom w:val="none" w:sz="0" w:space="0" w:color="auto"/>
            <w:right w:val="none" w:sz="0" w:space="0" w:color="auto"/>
          </w:divBdr>
        </w:div>
        <w:div w:id="171839243">
          <w:marLeft w:val="706"/>
          <w:marRight w:val="0"/>
          <w:marTop w:val="100"/>
          <w:marBottom w:val="120"/>
          <w:divBdr>
            <w:top w:val="none" w:sz="0" w:space="0" w:color="auto"/>
            <w:left w:val="none" w:sz="0" w:space="0" w:color="auto"/>
            <w:bottom w:val="none" w:sz="0" w:space="0" w:color="auto"/>
            <w:right w:val="none" w:sz="0" w:space="0" w:color="auto"/>
          </w:divBdr>
        </w:div>
        <w:div w:id="1360820058">
          <w:marLeft w:val="706"/>
          <w:marRight w:val="0"/>
          <w:marTop w:val="100"/>
          <w:marBottom w:val="120"/>
          <w:divBdr>
            <w:top w:val="none" w:sz="0" w:space="0" w:color="auto"/>
            <w:left w:val="none" w:sz="0" w:space="0" w:color="auto"/>
            <w:bottom w:val="none" w:sz="0" w:space="0" w:color="auto"/>
            <w:right w:val="none" w:sz="0" w:space="0" w:color="auto"/>
          </w:divBdr>
        </w:div>
        <w:div w:id="824204880">
          <w:marLeft w:val="706"/>
          <w:marRight w:val="0"/>
          <w:marTop w:val="100"/>
          <w:marBottom w:val="120"/>
          <w:divBdr>
            <w:top w:val="none" w:sz="0" w:space="0" w:color="auto"/>
            <w:left w:val="none" w:sz="0" w:space="0" w:color="auto"/>
            <w:bottom w:val="none" w:sz="0" w:space="0" w:color="auto"/>
            <w:right w:val="none" w:sz="0" w:space="0" w:color="auto"/>
          </w:divBdr>
        </w:div>
      </w:divsChild>
    </w:div>
    <w:div w:id="1420561493">
      <w:bodyDiv w:val="1"/>
      <w:marLeft w:val="0"/>
      <w:marRight w:val="0"/>
      <w:marTop w:val="0"/>
      <w:marBottom w:val="0"/>
      <w:divBdr>
        <w:top w:val="none" w:sz="0" w:space="0" w:color="auto"/>
        <w:left w:val="none" w:sz="0" w:space="0" w:color="auto"/>
        <w:bottom w:val="none" w:sz="0" w:space="0" w:color="auto"/>
        <w:right w:val="none" w:sz="0" w:space="0" w:color="auto"/>
      </w:divBdr>
      <w:divsChild>
        <w:div w:id="1880362801">
          <w:marLeft w:val="1080"/>
          <w:marRight w:val="0"/>
          <w:marTop w:val="120"/>
          <w:marBottom w:val="120"/>
          <w:divBdr>
            <w:top w:val="none" w:sz="0" w:space="0" w:color="auto"/>
            <w:left w:val="none" w:sz="0" w:space="0" w:color="auto"/>
            <w:bottom w:val="none" w:sz="0" w:space="0" w:color="auto"/>
            <w:right w:val="none" w:sz="0" w:space="0" w:color="auto"/>
          </w:divBdr>
        </w:div>
      </w:divsChild>
    </w:div>
    <w:div w:id="1462966269">
      <w:bodyDiv w:val="1"/>
      <w:marLeft w:val="0"/>
      <w:marRight w:val="0"/>
      <w:marTop w:val="0"/>
      <w:marBottom w:val="0"/>
      <w:divBdr>
        <w:top w:val="none" w:sz="0" w:space="0" w:color="auto"/>
        <w:left w:val="none" w:sz="0" w:space="0" w:color="auto"/>
        <w:bottom w:val="none" w:sz="0" w:space="0" w:color="auto"/>
        <w:right w:val="none" w:sz="0" w:space="0" w:color="auto"/>
      </w:divBdr>
      <w:divsChild>
        <w:div w:id="2061198397">
          <w:marLeft w:val="360"/>
          <w:marRight w:val="0"/>
          <w:marTop w:val="120"/>
          <w:marBottom w:val="120"/>
          <w:divBdr>
            <w:top w:val="none" w:sz="0" w:space="0" w:color="auto"/>
            <w:left w:val="none" w:sz="0" w:space="0" w:color="auto"/>
            <w:bottom w:val="none" w:sz="0" w:space="0" w:color="auto"/>
            <w:right w:val="none" w:sz="0" w:space="0" w:color="auto"/>
          </w:divBdr>
        </w:div>
        <w:div w:id="386224216">
          <w:marLeft w:val="360"/>
          <w:marRight w:val="0"/>
          <w:marTop w:val="120"/>
          <w:marBottom w:val="120"/>
          <w:divBdr>
            <w:top w:val="none" w:sz="0" w:space="0" w:color="auto"/>
            <w:left w:val="none" w:sz="0" w:space="0" w:color="auto"/>
            <w:bottom w:val="none" w:sz="0" w:space="0" w:color="auto"/>
            <w:right w:val="none" w:sz="0" w:space="0" w:color="auto"/>
          </w:divBdr>
        </w:div>
        <w:div w:id="1852455513">
          <w:marLeft w:val="360"/>
          <w:marRight w:val="0"/>
          <w:marTop w:val="120"/>
          <w:marBottom w:val="120"/>
          <w:divBdr>
            <w:top w:val="none" w:sz="0" w:space="0" w:color="auto"/>
            <w:left w:val="none" w:sz="0" w:space="0" w:color="auto"/>
            <w:bottom w:val="none" w:sz="0" w:space="0" w:color="auto"/>
            <w:right w:val="none" w:sz="0" w:space="0" w:color="auto"/>
          </w:divBdr>
        </w:div>
        <w:div w:id="1902710120">
          <w:marLeft w:val="360"/>
          <w:marRight w:val="0"/>
          <w:marTop w:val="120"/>
          <w:marBottom w:val="120"/>
          <w:divBdr>
            <w:top w:val="none" w:sz="0" w:space="0" w:color="auto"/>
            <w:left w:val="none" w:sz="0" w:space="0" w:color="auto"/>
            <w:bottom w:val="none" w:sz="0" w:space="0" w:color="auto"/>
            <w:right w:val="none" w:sz="0" w:space="0" w:color="auto"/>
          </w:divBdr>
        </w:div>
        <w:div w:id="1696733999">
          <w:marLeft w:val="360"/>
          <w:marRight w:val="0"/>
          <w:marTop w:val="120"/>
          <w:marBottom w:val="120"/>
          <w:divBdr>
            <w:top w:val="none" w:sz="0" w:space="0" w:color="auto"/>
            <w:left w:val="none" w:sz="0" w:space="0" w:color="auto"/>
            <w:bottom w:val="none" w:sz="0" w:space="0" w:color="auto"/>
            <w:right w:val="none" w:sz="0" w:space="0" w:color="auto"/>
          </w:divBdr>
        </w:div>
      </w:divsChild>
    </w:div>
    <w:div w:id="1575243089">
      <w:bodyDiv w:val="1"/>
      <w:marLeft w:val="0"/>
      <w:marRight w:val="0"/>
      <w:marTop w:val="0"/>
      <w:marBottom w:val="0"/>
      <w:divBdr>
        <w:top w:val="none" w:sz="0" w:space="0" w:color="auto"/>
        <w:left w:val="none" w:sz="0" w:space="0" w:color="auto"/>
        <w:bottom w:val="none" w:sz="0" w:space="0" w:color="auto"/>
        <w:right w:val="none" w:sz="0" w:space="0" w:color="auto"/>
      </w:divBdr>
      <w:divsChild>
        <w:div w:id="1255364467">
          <w:marLeft w:val="1080"/>
          <w:marRight w:val="0"/>
          <w:marTop w:val="120"/>
          <w:marBottom w:val="120"/>
          <w:divBdr>
            <w:top w:val="none" w:sz="0" w:space="0" w:color="auto"/>
            <w:left w:val="none" w:sz="0" w:space="0" w:color="auto"/>
            <w:bottom w:val="none" w:sz="0" w:space="0" w:color="auto"/>
            <w:right w:val="none" w:sz="0" w:space="0" w:color="auto"/>
          </w:divBdr>
        </w:div>
        <w:div w:id="1394616918">
          <w:marLeft w:val="1080"/>
          <w:marRight w:val="0"/>
          <w:marTop w:val="120"/>
          <w:marBottom w:val="120"/>
          <w:divBdr>
            <w:top w:val="none" w:sz="0" w:space="0" w:color="auto"/>
            <w:left w:val="none" w:sz="0" w:space="0" w:color="auto"/>
            <w:bottom w:val="none" w:sz="0" w:space="0" w:color="auto"/>
            <w:right w:val="none" w:sz="0" w:space="0" w:color="auto"/>
          </w:divBdr>
        </w:div>
        <w:div w:id="720403961">
          <w:marLeft w:val="1080"/>
          <w:marRight w:val="0"/>
          <w:marTop w:val="120"/>
          <w:marBottom w:val="120"/>
          <w:divBdr>
            <w:top w:val="none" w:sz="0" w:space="0" w:color="auto"/>
            <w:left w:val="none" w:sz="0" w:space="0" w:color="auto"/>
            <w:bottom w:val="none" w:sz="0" w:space="0" w:color="auto"/>
            <w:right w:val="none" w:sz="0" w:space="0" w:color="auto"/>
          </w:divBdr>
        </w:div>
        <w:div w:id="608510796">
          <w:marLeft w:val="1080"/>
          <w:marRight w:val="0"/>
          <w:marTop w:val="120"/>
          <w:marBottom w:val="120"/>
          <w:divBdr>
            <w:top w:val="none" w:sz="0" w:space="0" w:color="auto"/>
            <w:left w:val="none" w:sz="0" w:space="0" w:color="auto"/>
            <w:bottom w:val="none" w:sz="0" w:space="0" w:color="auto"/>
            <w:right w:val="none" w:sz="0" w:space="0" w:color="auto"/>
          </w:divBdr>
        </w:div>
        <w:div w:id="827794717">
          <w:marLeft w:val="1080"/>
          <w:marRight w:val="0"/>
          <w:marTop w:val="120"/>
          <w:marBottom w:val="120"/>
          <w:divBdr>
            <w:top w:val="none" w:sz="0" w:space="0" w:color="auto"/>
            <w:left w:val="none" w:sz="0" w:space="0" w:color="auto"/>
            <w:bottom w:val="none" w:sz="0" w:space="0" w:color="auto"/>
            <w:right w:val="none" w:sz="0" w:space="0" w:color="auto"/>
          </w:divBdr>
        </w:div>
      </w:divsChild>
    </w:div>
    <w:div w:id="1645769780">
      <w:bodyDiv w:val="1"/>
      <w:marLeft w:val="0"/>
      <w:marRight w:val="0"/>
      <w:marTop w:val="0"/>
      <w:marBottom w:val="0"/>
      <w:divBdr>
        <w:top w:val="none" w:sz="0" w:space="0" w:color="auto"/>
        <w:left w:val="none" w:sz="0" w:space="0" w:color="auto"/>
        <w:bottom w:val="none" w:sz="0" w:space="0" w:color="auto"/>
        <w:right w:val="none" w:sz="0" w:space="0" w:color="auto"/>
      </w:divBdr>
      <w:divsChild>
        <w:div w:id="1608780274">
          <w:marLeft w:val="0"/>
          <w:marRight w:val="0"/>
          <w:marTop w:val="0"/>
          <w:marBottom w:val="0"/>
          <w:divBdr>
            <w:top w:val="none" w:sz="0" w:space="0" w:color="auto"/>
            <w:left w:val="none" w:sz="0" w:space="0" w:color="auto"/>
            <w:bottom w:val="none" w:sz="0" w:space="0" w:color="auto"/>
            <w:right w:val="none" w:sz="0" w:space="0" w:color="auto"/>
          </w:divBdr>
          <w:divsChild>
            <w:div w:id="1974169023">
              <w:marLeft w:val="0"/>
              <w:marRight w:val="0"/>
              <w:marTop w:val="0"/>
              <w:marBottom w:val="0"/>
              <w:divBdr>
                <w:top w:val="none" w:sz="0" w:space="0" w:color="auto"/>
                <w:left w:val="none" w:sz="0" w:space="0" w:color="auto"/>
                <w:bottom w:val="none" w:sz="0" w:space="0" w:color="auto"/>
                <w:right w:val="none" w:sz="0" w:space="0" w:color="auto"/>
              </w:divBdr>
              <w:divsChild>
                <w:div w:id="2336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5244">
          <w:marLeft w:val="0"/>
          <w:marRight w:val="0"/>
          <w:marTop w:val="0"/>
          <w:marBottom w:val="0"/>
          <w:divBdr>
            <w:top w:val="none" w:sz="0" w:space="0" w:color="auto"/>
            <w:left w:val="none" w:sz="0" w:space="0" w:color="auto"/>
            <w:bottom w:val="none" w:sz="0" w:space="0" w:color="auto"/>
            <w:right w:val="none" w:sz="0" w:space="0" w:color="auto"/>
          </w:divBdr>
          <w:divsChild>
            <w:div w:id="1348630932">
              <w:marLeft w:val="0"/>
              <w:marRight w:val="0"/>
              <w:marTop w:val="0"/>
              <w:marBottom w:val="0"/>
              <w:divBdr>
                <w:top w:val="none" w:sz="0" w:space="0" w:color="auto"/>
                <w:left w:val="none" w:sz="0" w:space="0" w:color="auto"/>
                <w:bottom w:val="none" w:sz="0" w:space="0" w:color="auto"/>
                <w:right w:val="none" w:sz="0" w:space="0" w:color="auto"/>
              </w:divBdr>
              <w:divsChild>
                <w:div w:id="57937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441236">
      <w:bodyDiv w:val="1"/>
      <w:marLeft w:val="0"/>
      <w:marRight w:val="0"/>
      <w:marTop w:val="0"/>
      <w:marBottom w:val="0"/>
      <w:divBdr>
        <w:top w:val="none" w:sz="0" w:space="0" w:color="auto"/>
        <w:left w:val="none" w:sz="0" w:space="0" w:color="auto"/>
        <w:bottom w:val="none" w:sz="0" w:space="0" w:color="auto"/>
        <w:right w:val="none" w:sz="0" w:space="0" w:color="auto"/>
      </w:divBdr>
      <w:divsChild>
        <w:div w:id="438646776">
          <w:marLeft w:val="0"/>
          <w:marRight w:val="0"/>
          <w:marTop w:val="0"/>
          <w:marBottom w:val="0"/>
          <w:divBdr>
            <w:top w:val="none" w:sz="0" w:space="0" w:color="auto"/>
            <w:left w:val="none" w:sz="0" w:space="0" w:color="auto"/>
            <w:bottom w:val="none" w:sz="0" w:space="0" w:color="auto"/>
            <w:right w:val="none" w:sz="0" w:space="0" w:color="auto"/>
          </w:divBdr>
          <w:divsChild>
            <w:div w:id="527912973">
              <w:marLeft w:val="0"/>
              <w:marRight w:val="0"/>
              <w:marTop w:val="0"/>
              <w:marBottom w:val="0"/>
              <w:divBdr>
                <w:top w:val="none" w:sz="0" w:space="0" w:color="auto"/>
                <w:left w:val="none" w:sz="0" w:space="0" w:color="auto"/>
                <w:bottom w:val="none" w:sz="0" w:space="0" w:color="auto"/>
                <w:right w:val="none" w:sz="0" w:space="0" w:color="auto"/>
              </w:divBdr>
              <w:divsChild>
                <w:div w:id="16852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11248">
          <w:marLeft w:val="0"/>
          <w:marRight w:val="0"/>
          <w:marTop w:val="0"/>
          <w:marBottom w:val="0"/>
          <w:divBdr>
            <w:top w:val="none" w:sz="0" w:space="0" w:color="auto"/>
            <w:left w:val="none" w:sz="0" w:space="0" w:color="auto"/>
            <w:bottom w:val="none" w:sz="0" w:space="0" w:color="auto"/>
            <w:right w:val="none" w:sz="0" w:space="0" w:color="auto"/>
          </w:divBdr>
          <w:divsChild>
            <w:div w:id="686912065">
              <w:marLeft w:val="0"/>
              <w:marRight w:val="0"/>
              <w:marTop w:val="0"/>
              <w:marBottom w:val="0"/>
              <w:divBdr>
                <w:top w:val="none" w:sz="0" w:space="0" w:color="auto"/>
                <w:left w:val="none" w:sz="0" w:space="0" w:color="auto"/>
                <w:bottom w:val="none" w:sz="0" w:space="0" w:color="auto"/>
                <w:right w:val="none" w:sz="0" w:space="0" w:color="auto"/>
              </w:divBdr>
              <w:divsChild>
                <w:div w:id="12507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33978">
      <w:bodyDiv w:val="1"/>
      <w:marLeft w:val="0"/>
      <w:marRight w:val="0"/>
      <w:marTop w:val="0"/>
      <w:marBottom w:val="0"/>
      <w:divBdr>
        <w:top w:val="none" w:sz="0" w:space="0" w:color="auto"/>
        <w:left w:val="none" w:sz="0" w:space="0" w:color="auto"/>
        <w:bottom w:val="none" w:sz="0" w:space="0" w:color="auto"/>
        <w:right w:val="none" w:sz="0" w:space="0" w:color="auto"/>
      </w:divBdr>
      <w:divsChild>
        <w:div w:id="932788836">
          <w:marLeft w:val="360"/>
          <w:marRight w:val="0"/>
          <w:marTop w:val="0"/>
          <w:marBottom w:val="0"/>
          <w:divBdr>
            <w:top w:val="none" w:sz="0" w:space="0" w:color="auto"/>
            <w:left w:val="none" w:sz="0" w:space="0" w:color="auto"/>
            <w:bottom w:val="none" w:sz="0" w:space="0" w:color="auto"/>
            <w:right w:val="none" w:sz="0" w:space="0" w:color="auto"/>
          </w:divBdr>
        </w:div>
        <w:div w:id="1026902556">
          <w:marLeft w:val="1080"/>
          <w:marRight w:val="0"/>
          <w:marTop w:val="0"/>
          <w:marBottom w:val="0"/>
          <w:divBdr>
            <w:top w:val="none" w:sz="0" w:space="0" w:color="auto"/>
            <w:left w:val="none" w:sz="0" w:space="0" w:color="auto"/>
            <w:bottom w:val="none" w:sz="0" w:space="0" w:color="auto"/>
            <w:right w:val="none" w:sz="0" w:space="0" w:color="auto"/>
          </w:divBdr>
        </w:div>
        <w:div w:id="55783865">
          <w:marLeft w:val="1080"/>
          <w:marRight w:val="0"/>
          <w:marTop w:val="0"/>
          <w:marBottom w:val="0"/>
          <w:divBdr>
            <w:top w:val="none" w:sz="0" w:space="0" w:color="auto"/>
            <w:left w:val="none" w:sz="0" w:space="0" w:color="auto"/>
            <w:bottom w:val="none" w:sz="0" w:space="0" w:color="auto"/>
            <w:right w:val="none" w:sz="0" w:space="0" w:color="auto"/>
          </w:divBdr>
        </w:div>
        <w:div w:id="624191403">
          <w:marLeft w:val="360"/>
          <w:marRight w:val="0"/>
          <w:marTop w:val="0"/>
          <w:marBottom w:val="0"/>
          <w:divBdr>
            <w:top w:val="none" w:sz="0" w:space="0" w:color="auto"/>
            <w:left w:val="none" w:sz="0" w:space="0" w:color="auto"/>
            <w:bottom w:val="none" w:sz="0" w:space="0" w:color="auto"/>
            <w:right w:val="none" w:sz="0" w:space="0" w:color="auto"/>
          </w:divBdr>
        </w:div>
        <w:div w:id="891355664">
          <w:marLeft w:val="1080"/>
          <w:marRight w:val="0"/>
          <w:marTop w:val="0"/>
          <w:marBottom w:val="0"/>
          <w:divBdr>
            <w:top w:val="none" w:sz="0" w:space="0" w:color="auto"/>
            <w:left w:val="none" w:sz="0" w:space="0" w:color="auto"/>
            <w:bottom w:val="none" w:sz="0" w:space="0" w:color="auto"/>
            <w:right w:val="none" w:sz="0" w:space="0" w:color="auto"/>
          </w:divBdr>
        </w:div>
        <w:div w:id="1472946462">
          <w:marLeft w:val="1080"/>
          <w:marRight w:val="0"/>
          <w:marTop w:val="0"/>
          <w:marBottom w:val="0"/>
          <w:divBdr>
            <w:top w:val="none" w:sz="0" w:space="0" w:color="auto"/>
            <w:left w:val="none" w:sz="0" w:space="0" w:color="auto"/>
            <w:bottom w:val="none" w:sz="0" w:space="0" w:color="auto"/>
            <w:right w:val="none" w:sz="0" w:space="0" w:color="auto"/>
          </w:divBdr>
        </w:div>
        <w:div w:id="2140416370">
          <w:marLeft w:val="360"/>
          <w:marRight w:val="0"/>
          <w:marTop w:val="0"/>
          <w:marBottom w:val="0"/>
          <w:divBdr>
            <w:top w:val="none" w:sz="0" w:space="0" w:color="auto"/>
            <w:left w:val="none" w:sz="0" w:space="0" w:color="auto"/>
            <w:bottom w:val="none" w:sz="0" w:space="0" w:color="auto"/>
            <w:right w:val="none" w:sz="0" w:space="0" w:color="auto"/>
          </w:divBdr>
        </w:div>
        <w:div w:id="1303077190">
          <w:marLeft w:val="1080"/>
          <w:marRight w:val="0"/>
          <w:marTop w:val="0"/>
          <w:marBottom w:val="0"/>
          <w:divBdr>
            <w:top w:val="none" w:sz="0" w:space="0" w:color="auto"/>
            <w:left w:val="none" w:sz="0" w:space="0" w:color="auto"/>
            <w:bottom w:val="none" w:sz="0" w:space="0" w:color="auto"/>
            <w:right w:val="none" w:sz="0" w:space="0" w:color="auto"/>
          </w:divBdr>
        </w:div>
        <w:div w:id="1971126702">
          <w:marLeft w:val="1080"/>
          <w:marRight w:val="0"/>
          <w:marTop w:val="0"/>
          <w:marBottom w:val="0"/>
          <w:divBdr>
            <w:top w:val="none" w:sz="0" w:space="0" w:color="auto"/>
            <w:left w:val="none" w:sz="0" w:space="0" w:color="auto"/>
            <w:bottom w:val="none" w:sz="0" w:space="0" w:color="auto"/>
            <w:right w:val="none" w:sz="0" w:space="0" w:color="auto"/>
          </w:divBdr>
        </w:div>
      </w:divsChild>
    </w:div>
    <w:div w:id="1749765934">
      <w:bodyDiv w:val="1"/>
      <w:marLeft w:val="0"/>
      <w:marRight w:val="0"/>
      <w:marTop w:val="0"/>
      <w:marBottom w:val="0"/>
      <w:divBdr>
        <w:top w:val="none" w:sz="0" w:space="0" w:color="auto"/>
        <w:left w:val="none" w:sz="0" w:space="0" w:color="auto"/>
        <w:bottom w:val="none" w:sz="0" w:space="0" w:color="auto"/>
        <w:right w:val="none" w:sz="0" w:space="0" w:color="auto"/>
      </w:divBdr>
      <w:divsChild>
        <w:div w:id="696852125">
          <w:marLeft w:val="706"/>
          <w:marRight w:val="0"/>
          <w:marTop w:val="120"/>
          <w:marBottom w:val="120"/>
          <w:divBdr>
            <w:top w:val="none" w:sz="0" w:space="0" w:color="auto"/>
            <w:left w:val="none" w:sz="0" w:space="0" w:color="auto"/>
            <w:bottom w:val="none" w:sz="0" w:space="0" w:color="auto"/>
            <w:right w:val="none" w:sz="0" w:space="0" w:color="auto"/>
          </w:divBdr>
        </w:div>
        <w:div w:id="1666198814">
          <w:marLeft w:val="706"/>
          <w:marRight w:val="0"/>
          <w:marTop w:val="120"/>
          <w:marBottom w:val="120"/>
          <w:divBdr>
            <w:top w:val="none" w:sz="0" w:space="0" w:color="auto"/>
            <w:left w:val="none" w:sz="0" w:space="0" w:color="auto"/>
            <w:bottom w:val="none" w:sz="0" w:space="0" w:color="auto"/>
            <w:right w:val="none" w:sz="0" w:space="0" w:color="auto"/>
          </w:divBdr>
        </w:div>
      </w:divsChild>
    </w:div>
    <w:div w:id="1774395427">
      <w:bodyDiv w:val="1"/>
      <w:marLeft w:val="0"/>
      <w:marRight w:val="0"/>
      <w:marTop w:val="0"/>
      <w:marBottom w:val="0"/>
      <w:divBdr>
        <w:top w:val="none" w:sz="0" w:space="0" w:color="auto"/>
        <w:left w:val="none" w:sz="0" w:space="0" w:color="auto"/>
        <w:bottom w:val="none" w:sz="0" w:space="0" w:color="auto"/>
        <w:right w:val="none" w:sz="0" w:space="0" w:color="auto"/>
      </w:divBdr>
      <w:divsChild>
        <w:div w:id="1040933446">
          <w:marLeft w:val="1080"/>
          <w:marRight w:val="0"/>
          <w:marTop w:val="60"/>
          <w:marBottom w:val="60"/>
          <w:divBdr>
            <w:top w:val="none" w:sz="0" w:space="0" w:color="auto"/>
            <w:left w:val="none" w:sz="0" w:space="0" w:color="auto"/>
            <w:bottom w:val="none" w:sz="0" w:space="0" w:color="auto"/>
            <w:right w:val="none" w:sz="0" w:space="0" w:color="auto"/>
          </w:divBdr>
        </w:div>
        <w:div w:id="124323745">
          <w:marLeft w:val="1080"/>
          <w:marRight w:val="0"/>
          <w:marTop w:val="60"/>
          <w:marBottom w:val="60"/>
          <w:divBdr>
            <w:top w:val="none" w:sz="0" w:space="0" w:color="auto"/>
            <w:left w:val="none" w:sz="0" w:space="0" w:color="auto"/>
            <w:bottom w:val="none" w:sz="0" w:space="0" w:color="auto"/>
            <w:right w:val="none" w:sz="0" w:space="0" w:color="auto"/>
          </w:divBdr>
        </w:div>
        <w:div w:id="1838419370">
          <w:marLeft w:val="1080"/>
          <w:marRight w:val="0"/>
          <w:marTop w:val="60"/>
          <w:marBottom w:val="60"/>
          <w:divBdr>
            <w:top w:val="none" w:sz="0" w:space="0" w:color="auto"/>
            <w:left w:val="none" w:sz="0" w:space="0" w:color="auto"/>
            <w:bottom w:val="none" w:sz="0" w:space="0" w:color="auto"/>
            <w:right w:val="none" w:sz="0" w:space="0" w:color="auto"/>
          </w:divBdr>
        </w:div>
        <w:div w:id="378171901">
          <w:marLeft w:val="1080"/>
          <w:marRight w:val="0"/>
          <w:marTop w:val="60"/>
          <w:marBottom w:val="60"/>
          <w:divBdr>
            <w:top w:val="none" w:sz="0" w:space="0" w:color="auto"/>
            <w:left w:val="none" w:sz="0" w:space="0" w:color="auto"/>
            <w:bottom w:val="none" w:sz="0" w:space="0" w:color="auto"/>
            <w:right w:val="none" w:sz="0" w:space="0" w:color="auto"/>
          </w:divBdr>
        </w:div>
        <w:div w:id="93717187">
          <w:marLeft w:val="1080"/>
          <w:marRight w:val="0"/>
          <w:marTop w:val="60"/>
          <w:marBottom w:val="60"/>
          <w:divBdr>
            <w:top w:val="none" w:sz="0" w:space="0" w:color="auto"/>
            <w:left w:val="none" w:sz="0" w:space="0" w:color="auto"/>
            <w:bottom w:val="none" w:sz="0" w:space="0" w:color="auto"/>
            <w:right w:val="none" w:sz="0" w:space="0" w:color="auto"/>
          </w:divBdr>
        </w:div>
      </w:divsChild>
    </w:div>
    <w:div w:id="1774978620">
      <w:bodyDiv w:val="1"/>
      <w:marLeft w:val="0"/>
      <w:marRight w:val="0"/>
      <w:marTop w:val="0"/>
      <w:marBottom w:val="0"/>
      <w:divBdr>
        <w:top w:val="none" w:sz="0" w:space="0" w:color="auto"/>
        <w:left w:val="none" w:sz="0" w:space="0" w:color="auto"/>
        <w:bottom w:val="none" w:sz="0" w:space="0" w:color="auto"/>
        <w:right w:val="none" w:sz="0" w:space="0" w:color="auto"/>
      </w:divBdr>
      <w:divsChild>
        <w:div w:id="1341808601">
          <w:marLeft w:val="1080"/>
          <w:marRight w:val="0"/>
          <w:marTop w:val="120"/>
          <w:marBottom w:val="120"/>
          <w:divBdr>
            <w:top w:val="none" w:sz="0" w:space="0" w:color="auto"/>
            <w:left w:val="none" w:sz="0" w:space="0" w:color="auto"/>
            <w:bottom w:val="none" w:sz="0" w:space="0" w:color="auto"/>
            <w:right w:val="none" w:sz="0" w:space="0" w:color="auto"/>
          </w:divBdr>
        </w:div>
        <w:div w:id="1256592476">
          <w:marLeft w:val="1080"/>
          <w:marRight w:val="0"/>
          <w:marTop w:val="120"/>
          <w:marBottom w:val="120"/>
          <w:divBdr>
            <w:top w:val="none" w:sz="0" w:space="0" w:color="auto"/>
            <w:left w:val="none" w:sz="0" w:space="0" w:color="auto"/>
            <w:bottom w:val="none" w:sz="0" w:space="0" w:color="auto"/>
            <w:right w:val="none" w:sz="0" w:space="0" w:color="auto"/>
          </w:divBdr>
        </w:div>
        <w:div w:id="218825631">
          <w:marLeft w:val="1080"/>
          <w:marRight w:val="0"/>
          <w:marTop w:val="120"/>
          <w:marBottom w:val="120"/>
          <w:divBdr>
            <w:top w:val="none" w:sz="0" w:space="0" w:color="auto"/>
            <w:left w:val="none" w:sz="0" w:space="0" w:color="auto"/>
            <w:bottom w:val="none" w:sz="0" w:space="0" w:color="auto"/>
            <w:right w:val="none" w:sz="0" w:space="0" w:color="auto"/>
          </w:divBdr>
        </w:div>
        <w:div w:id="1255552890">
          <w:marLeft w:val="1080"/>
          <w:marRight w:val="0"/>
          <w:marTop w:val="120"/>
          <w:marBottom w:val="120"/>
          <w:divBdr>
            <w:top w:val="none" w:sz="0" w:space="0" w:color="auto"/>
            <w:left w:val="none" w:sz="0" w:space="0" w:color="auto"/>
            <w:bottom w:val="none" w:sz="0" w:space="0" w:color="auto"/>
            <w:right w:val="none" w:sz="0" w:space="0" w:color="auto"/>
          </w:divBdr>
        </w:div>
      </w:divsChild>
    </w:div>
    <w:div w:id="1817914355">
      <w:bodyDiv w:val="1"/>
      <w:marLeft w:val="0"/>
      <w:marRight w:val="0"/>
      <w:marTop w:val="0"/>
      <w:marBottom w:val="0"/>
      <w:divBdr>
        <w:top w:val="none" w:sz="0" w:space="0" w:color="auto"/>
        <w:left w:val="none" w:sz="0" w:space="0" w:color="auto"/>
        <w:bottom w:val="none" w:sz="0" w:space="0" w:color="auto"/>
        <w:right w:val="none" w:sz="0" w:space="0" w:color="auto"/>
      </w:divBdr>
      <w:divsChild>
        <w:div w:id="706680803">
          <w:marLeft w:val="1080"/>
          <w:marRight w:val="0"/>
          <w:marTop w:val="120"/>
          <w:marBottom w:val="120"/>
          <w:divBdr>
            <w:top w:val="none" w:sz="0" w:space="0" w:color="auto"/>
            <w:left w:val="none" w:sz="0" w:space="0" w:color="auto"/>
            <w:bottom w:val="none" w:sz="0" w:space="0" w:color="auto"/>
            <w:right w:val="none" w:sz="0" w:space="0" w:color="auto"/>
          </w:divBdr>
        </w:div>
        <w:div w:id="973098187">
          <w:marLeft w:val="1080"/>
          <w:marRight w:val="0"/>
          <w:marTop w:val="120"/>
          <w:marBottom w:val="120"/>
          <w:divBdr>
            <w:top w:val="none" w:sz="0" w:space="0" w:color="auto"/>
            <w:left w:val="none" w:sz="0" w:space="0" w:color="auto"/>
            <w:bottom w:val="none" w:sz="0" w:space="0" w:color="auto"/>
            <w:right w:val="none" w:sz="0" w:space="0" w:color="auto"/>
          </w:divBdr>
        </w:div>
        <w:div w:id="822307496">
          <w:marLeft w:val="1080"/>
          <w:marRight w:val="0"/>
          <w:marTop w:val="120"/>
          <w:marBottom w:val="120"/>
          <w:divBdr>
            <w:top w:val="none" w:sz="0" w:space="0" w:color="auto"/>
            <w:left w:val="none" w:sz="0" w:space="0" w:color="auto"/>
            <w:bottom w:val="none" w:sz="0" w:space="0" w:color="auto"/>
            <w:right w:val="none" w:sz="0" w:space="0" w:color="auto"/>
          </w:divBdr>
        </w:div>
        <w:div w:id="832382026">
          <w:marLeft w:val="1080"/>
          <w:marRight w:val="0"/>
          <w:marTop w:val="120"/>
          <w:marBottom w:val="120"/>
          <w:divBdr>
            <w:top w:val="none" w:sz="0" w:space="0" w:color="auto"/>
            <w:left w:val="none" w:sz="0" w:space="0" w:color="auto"/>
            <w:bottom w:val="none" w:sz="0" w:space="0" w:color="auto"/>
            <w:right w:val="none" w:sz="0" w:space="0" w:color="auto"/>
          </w:divBdr>
        </w:div>
        <w:div w:id="1812559059">
          <w:marLeft w:val="1080"/>
          <w:marRight w:val="0"/>
          <w:marTop w:val="120"/>
          <w:marBottom w:val="120"/>
          <w:divBdr>
            <w:top w:val="none" w:sz="0" w:space="0" w:color="auto"/>
            <w:left w:val="none" w:sz="0" w:space="0" w:color="auto"/>
            <w:bottom w:val="none" w:sz="0" w:space="0" w:color="auto"/>
            <w:right w:val="none" w:sz="0" w:space="0" w:color="auto"/>
          </w:divBdr>
        </w:div>
      </w:divsChild>
    </w:div>
    <w:div w:id="1908875415">
      <w:bodyDiv w:val="1"/>
      <w:marLeft w:val="0"/>
      <w:marRight w:val="0"/>
      <w:marTop w:val="0"/>
      <w:marBottom w:val="0"/>
      <w:divBdr>
        <w:top w:val="none" w:sz="0" w:space="0" w:color="auto"/>
        <w:left w:val="none" w:sz="0" w:space="0" w:color="auto"/>
        <w:bottom w:val="none" w:sz="0" w:space="0" w:color="auto"/>
        <w:right w:val="none" w:sz="0" w:space="0" w:color="auto"/>
      </w:divBdr>
      <w:divsChild>
        <w:div w:id="541408108">
          <w:marLeft w:val="619"/>
          <w:marRight w:val="0"/>
          <w:marTop w:val="0"/>
          <w:marBottom w:val="0"/>
          <w:divBdr>
            <w:top w:val="none" w:sz="0" w:space="0" w:color="auto"/>
            <w:left w:val="none" w:sz="0" w:space="0" w:color="auto"/>
            <w:bottom w:val="none" w:sz="0" w:space="0" w:color="auto"/>
            <w:right w:val="none" w:sz="0" w:space="0" w:color="auto"/>
          </w:divBdr>
        </w:div>
        <w:div w:id="1041514238">
          <w:marLeft w:val="360"/>
          <w:marRight w:val="0"/>
          <w:marTop w:val="0"/>
          <w:marBottom w:val="0"/>
          <w:divBdr>
            <w:top w:val="none" w:sz="0" w:space="0" w:color="auto"/>
            <w:left w:val="none" w:sz="0" w:space="0" w:color="auto"/>
            <w:bottom w:val="none" w:sz="0" w:space="0" w:color="auto"/>
            <w:right w:val="none" w:sz="0" w:space="0" w:color="auto"/>
          </w:divBdr>
        </w:div>
        <w:div w:id="849024018">
          <w:marLeft w:val="619"/>
          <w:marRight w:val="0"/>
          <w:marTop w:val="0"/>
          <w:marBottom w:val="0"/>
          <w:divBdr>
            <w:top w:val="none" w:sz="0" w:space="0" w:color="auto"/>
            <w:left w:val="none" w:sz="0" w:space="0" w:color="auto"/>
            <w:bottom w:val="none" w:sz="0" w:space="0" w:color="auto"/>
            <w:right w:val="none" w:sz="0" w:space="0" w:color="auto"/>
          </w:divBdr>
        </w:div>
        <w:div w:id="1371800293">
          <w:marLeft w:val="634"/>
          <w:marRight w:val="0"/>
          <w:marTop w:val="0"/>
          <w:marBottom w:val="0"/>
          <w:divBdr>
            <w:top w:val="none" w:sz="0" w:space="0" w:color="auto"/>
            <w:left w:val="none" w:sz="0" w:space="0" w:color="auto"/>
            <w:bottom w:val="none" w:sz="0" w:space="0" w:color="auto"/>
            <w:right w:val="none" w:sz="0" w:space="0" w:color="auto"/>
          </w:divBdr>
        </w:div>
        <w:div w:id="1376540721">
          <w:marLeft w:val="619"/>
          <w:marRight w:val="0"/>
          <w:marTop w:val="0"/>
          <w:marBottom w:val="0"/>
          <w:divBdr>
            <w:top w:val="none" w:sz="0" w:space="0" w:color="auto"/>
            <w:left w:val="none" w:sz="0" w:space="0" w:color="auto"/>
            <w:bottom w:val="none" w:sz="0" w:space="0" w:color="auto"/>
            <w:right w:val="none" w:sz="0" w:space="0" w:color="auto"/>
          </w:divBdr>
        </w:div>
        <w:div w:id="1091045893">
          <w:marLeft w:val="634"/>
          <w:marRight w:val="0"/>
          <w:marTop w:val="0"/>
          <w:marBottom w:val="0"/>
          <w:divBdr>
            <w:top w:val="none" w:sz="0" w:space="0" w:color="auto"/>
            <w:left w:val="none" w:sz="0" w:space="0" w:color="auto"/>
            <w:bottom w:val="none" w:sz="0" w:space="0" w:color="auto"/>
            <w:right w:val="none" w:sz="0" w:space="0" w:color="auto"/>
          </w:divBdr>
        </w:div>
      </w:divsChild>
    </w:div>
    <w:div w:id="1913345235">
      <w:bodyDiv w:val="1"/>
      <w:marLeft w:val="0"/>
      <w:marRight w:val="0"/>
      <w:marTop w:val="0"/>
      <w:marBottom w:val="0"/>
      <w:divBdr>
        <w:top w:val="none" w:sz="0" w:space="0" w:color="auto"/>
        <w:left w:val="none" w:sz="0" w:space="0" w:color="auto"/>
        <w:bottom w:val="none" w:sz="0" w:space="0" w:color="auto"/>
        <w:right w:val="none" w:sz="0" w:space="0" w:color="auto"/>
      </w:divBdr>
      <w:divsChild>
        <w:div w:id="398747440">
          <w:marLeft w:val="360"/>
          <w:marRight w:val="0"/>
          <w:marTop w:val="120"/>
          <w:marBottom w:val="0"/>
          <w:divBdr>
            <w:top w:val="none" w:sz="0" w:space="0" w:color="auto"/>
            <w:left w:val="none" w:sz="0" w:space="0" w:color="auto"/>
            <w:bottom w:val="none" w:sz="0" w:space="0" w:color="auto"/>
            <w:right w:val="none" w:sz="0" w:space="0" w:color="auto"/>
          </w:divBdr>
        </w:div>
        <w:div w:id="285279415">
          <w:marLeft w:val="1080"/>
          <w:marRight w:val="0"/>
          <w:marTop w:val="120"/>
          <w:marBottom w:val="0"/>
          <w:divBdr>
            <w:top w:val="none" w:sz="0" w:space="0" w:color="auto"/>
            <w:left w:val="none" w:sz="0" w:space="0" w:color="auto"/>
            <w:bottom w:val="none" w:sz="0" w:space="0" w:color="auto"/>
            <w:right w:val="none" w:sz="0" w:space="0" w:color="auto"/>
          </w:divBdr>
        </w:div>
        <w:div w:id="1008555384">
          <w:marLeft w:val="1080"/>
          <w:marRight w:val="0"/>
          <w:marTop w:val="120"/>
          <w:marBottom w:val="0"/>
          <w:divBdr>
            <w:top w:val="none" w:sz="0" w:space="0" w:color="auto"/>
            <w:left w:val="none" w:sz="0" w:space="0" w:color="auto"/>
            <w:bottom w:val="none" w:sz="0" w:space="0" w:color="auto"/>
            <w:right w:val="none" w:sz="0" w:space="0" w:color="auto"/>
          </w:divBdr>
        </w:div>
      </w:divsChild>
    </w:div>
    <w:div w:id="1929578871">
      <w:bodyDiv w:val="1"/>
      <w:marLeft w:val="0"/>
      <w:marRight w:val="0"/>
      <w:marTop w:val="0"/>
      <w:marBottom w:val="0"/>
      <w:divBdr>
        <w:top w:val="none" w:sz="0" w:space="0" w:color="auto"/>
        <w:left w:val="none" w:sz="0" w:space="0" w:color="auto"/>
        <w:bottom w:val="none" w:sz="0" w:space="0" w:color="auto"/>
        <w:right w:val="none" w:sz="0" w:space="0" w:color="auto"/>
      </w:divBdr>
      <w:divsChild>
        <w:div w:id="132528470">
          <w:marLeft w:val="1080"/>
          <w:marRight w:val="0"/>
          <w:marTop w:val="120"/>
          <w:marBottom w:val="120"/>
          <w:divBdr>
            <w:top w:val="none" w:sz="0" w:space="0" w:color="auto"/>
            <w:left w:val="none" w:sz="0" w:space="0" w:color="auto"/>
            <w:bottom w:val="none" w:sz="0" w:space="0" w:color="auto"/>
            <w:right w:val="none" w:sz="0" w:space="0" w:color="auto"/>
          </w:divBdr>
        </w:div>
        <w:div w:id="979766565">
          <w:marLeft w:val="1080"/>
          <w:marRight w:val="0"/>
          <w:marTop w:val="120"/>
          <w:marBottom w:val="120"/>
          <w:divBdr>
            <w:top w:val="none" w:sz="0" w:space="0" w:color="auto"/>
            <w:left w:val="none" w:sz="0" w:space="0" w:color="auto"/>
            <w:bottom w:val="none" w:sz="0" w:space="0" w:color="auto"/>
            <w:right w:val="none" w:sz="0" w:space="0" w:color="auto"/>
          </w:divBdr>
        </w:div>
        <w:div w:id="135421471">
          <w:marLeft w:val="1080"/>
          <w:marRight w:val="0"/>
          <w:marTop w:val="120"/>
          <w:marBottom w:val="120"/>
          <w:divBdr>
            <w:top w:val="none" w:sz="0" w:space="0" w:color="auto"/>
            <w:left w:val="none" w:sz="0" w:space="0" w:color="auto"/>
            <w:bottom w:val="none" w:sz="0" w:space="0" w:color="auto"/>
            <w:right w:val="none" w:sz="0" w:space="0" w:color="auto"/>
          </w:divBdr>
        </w:div>
      </w:divsChild>
    </w:div>
    <w:div w:id="1944026748">
      <w:bodyDiv w:val="1"/>
      <w:marLeft w:val="0"/>
      <w:marRight w:val="0"/>
      <w:marTop w:val="0"/>
      <w:marBottom w:val="0"/>
      <w:divBdr>
        <w:top w:val="none" w:sz="0" w:space="0" w:color="auto"/>
        <w:left w:val="none" w:sz="0" w:space="0" w:color="auto"/>
        <w:bottom w:val="none" w:sz="0" w:space="0" w:color="auto"/>
        <w:right w:val="none" w:sz="0" w:space="0" w:color="auto"/>
      </w:divBdr>
      <w:divsChild>
        <w:div w:id="1218858622">
          <w:marLeft w:val="360"/>
          <w:marRight w:val="0"/>
          <w:marTop w:val="120"/>
          <w:marBottom w:val="120"/>
          <w:divBdr>
            <w:top w:val="none" w:sz="0" w:space="0" w:color="auto"/>
            <w:left w:val="none" w:sz="0" w:space="0" w:color="auto"/>
            <w:bottom w:val="none" w:sz="0" w:space="0" w:color="auto"/>
            <w:right w:val="none" w:sz="0" w:space="0" w:color="auto"/>
          </w:divBdr>
        </w:div>
        <w:div w:id="1091664402">
          <w:marLeft w:val="360"/>
          <w:marRight w:val="0"/>
          <w:marTop w:val="120"/>
          <w:marBottom w:val="120"/>
          <w:divBdr>
            <w:top w:val="none" w:sz="0" w:space="0" w:color="auto"/>
            <w:left w:val="none" w:sz="0" w:space="0" w:color="auto"/>
            <w:bottom w:val="none" w:sz="0" w:space="0" w:color="auto"/>
            <w:right w:val="none" w:sz="0" w:space="0" w:color="auto"/>
          </w:divBdr>
        </w:div>
        <w:div w:id="369692925">
          <w:marLeft w:val="360"/>
          <w:marRight w:val="0"/>
          <w:marTop w:val="120"/>
          <w:marBottom w:val="120"/>
          <w:divBdr>
            <w:top w:val="none" w:sz="0" w:space="0" w:color="auto"/>
            <w:left w:val="none" w:sz="0" w:space="0" w:color="auto"/>
            <w:bottom w:val="none" w:sz="0" w:space="0" w:color="auto"/>
            <w:right w:val="none" w:sz="0" w:space="0" w:color="auto"/>
          </w:divBdr>
        </w:div>
        <w:div w:id="1496993438">
          <w:marLeft w:val="360"/>
          <w:marRight w:val="0"/>
          <w:marTop w:val="120"/>
          <w:marBottom w:val="120"/>
          <w:divBdr>
            <w:top w:val="none" w:sz="0" w:space="0" w:color="auto"/>
            <w:left w:val="none" w:sz="0" w:space="0" w:color="auto"/>
            <w:bottom w:val="none" w:sz="0" w:space="0" w:color="auto"/>
            <w:right w:val="none" w:sz="0" w:space="0" w:color="auto"/>
          </w:divBdr>
        </w:div>
        <w:div w:id="403068400">
          <w:marLeft w:val="360"/>
          <w:marRight w:val="0"/>
          <w:marTop w:val="120"/>
          <w:marBottom w:val="120"/>
          <w:divBdr>
            <w:top w:val="none" w:sz="0" w:space="0" w:color="auto"/>
            <w:left w:val="none" w:sz="0" w:space="0" w:color="auto"/>
            <w:bottom w:val="none" w:sz="0" w:space="0" w:color="auto"/>
            <w:right w:val="none" w:sz="0" w:space="0" w:color="auto"/>
          </w:divBdr>
        </w:div>
        <w:div w:id="1448235901">
          <w:marLeft w:val="360"/>
          <w:marRight w:val="0"/>
          <w:marTop w:val="120"/>
          <w:marBottom w:val="120"/>
          <w:divBdr>
            <w:top w:val="none" w:sz="0" w:space="0" w:color="auto"/>
            <w:left w:val="none" w:sz="0" w:space="0" w:color="auto"/>
            <w:bottom w:val="none" w:sz="0" w:space="0" w:color="auto"/>
            <w:right w:val="none" w:sz="0" w:space="0" w:color="auto"/>
          </w:divBdr>
        </w:div>
        <w:div w:id="815219579">
          <w:marLeft w:val="360"/>
          <w:marRight w:val="0"/>
          <w:marTop w:val="120"/>
          <w:marBottom w:val="120"/>
          <w:divBdr>
            <w:top w:val="none" w:sz="0" w:space="0" w:color="auto"/>
            <w:left w:val="none" w:sz="0" w:space="0" w:color="auto"/>
            <w:bottom w:val="none" w:sz="0" w:space="0" w:color="auto"/>
            <w:right w:val="none" w:sz="0" w:space="0" w:color="auto"/>
          </w:divBdr>
        </w:div>
        <w:div w:id="50152452">
          <w:marLeft w:val="360"/>
          <w:marRight w:val="0"/>
          <w:marTop w:val="120"/>
          <w:marBottom w:val="120"/>
          <w:divBdr>
            <w:top w:val="none" w:sz="0" w:space="0" w:color="auto"/>
            <w:left w:val="none" w:sz="0" w:space="0" w:color="auto"/>
            <w:bottom w:val="none" w:sz="0" w:space="0" w:color="auto"/>
            <w:right w:val="none" w:sz="0" w:space="0" w:color="auto"/>
          </w:divBdr>
        </w:div>
      </w:divsChild>
    </w:div>
    <w:div w:id="2071265606">
      <w:bodyDiv w:val="1"/>
      <w:marLeft w:val="0"/>
      <w:marRight w:val="0"/>
      <w:marTop w:val="0"/>
      <w:marBottom w:val="0"/>
      <w:divBdr>
        <w:top w:val="none" w:sz="0" w:space="0" w:color="auto"/>
        <w:left w:val="none" w:sz="0" w:space="0" w:color="auto"/>
        <w:bottom w:val="none" w:sz="0" w:space="0" w:color="auto"/>
        <w:right w:val="none" w:sz="0" w:space="0" w:color="auto"/>
      </w:divBdr>
      <w:divsChild>
        <w:div w:id="1665013718">
          <w:marLeft w:val="0"/>
          <w:marRight w:val="0"/>
          <w:marTop w:val="0"/>
          <w:marBottom w:val="0"/>
          <w:divBdr>
            <w:top w:val="none" w:sz="0" w:space="0" w:color="auto"/>
            <w:left w:val="none" w:sz="0" w:space="0" w:color="auto"/>
            <w:bottom w:val="none" w:sz="0" w:space="0" w:color="auto"/>
            <w:right w:val="none" w:sz="0" w:space="0" w:color="auto"/>
          </w:divBdr>
          <w:divsChild>
            <w:div w:id="1401363053">
              <w:marLeft w:val="0"/>
              <w:marRight w:val="0"/>
              <w:marTop w:val="0"/>
              <w:marBottom w:val="0"/>
              <w:divBdr>
                <w:top w:val="none" w:sz="0" w:space="0" w:color="auto"/>
                <w:left w:val="none" w:sz="0" w:space="0" w:color="auto"/>
                <w:bottom w:val="none" w:sz="0" w:space="0" w:color="auto"/>
                <w:right w:val="none" w:sz="0" w:space="0" w:color="auto"/>
              </w:divBdr>
              <w:divsChild>
                <w:div w:id="1417706747">
                  <w:marLeft w:val="0"/>
                  <w:marRight w:val="0"/>
                  <w:marTop w:val="0"/>
                  <w:marBottom w:val="0"/>
                  <w:divBdr>
                    <w:top w:val="none" w:sz="0" w:space="0" w:color="auto"/>
                    <w:left w:val="none" w:sz="0" w:space="0" w:color="auto"/>
                    <w:bottom w:val="none" w:sz="0" w:space="0" w:color="auto"/>
                    <w:right w:val="none" w:sz="0" w:space="0" w:color="auto"/>
                  </w:divBdr>
                </w:div>
              </w:divsChild>
            </w:div>
            <w:div w:id="1138915668">
              <w:marLeft w:val="0"/>
              <w:marRight w:val="0"/>
              <w:marTop w:val="0"/>
              <w:marBottom w:val="0"/>
              <w:divBdr>
                <w:top w:val="none" w:sz="0" w:space="0" w:color="auto"/>
                <w:left w:val="none" w:sz="0" w:space="0" w:color="auto"/>
                <w:bottom w:val="none" w:sz="0" w:space="0" w:color="auto"/>
                <w:right w:val="none" w:sz="0" w:space="0" w:color="auto"/>
              </w:divBdr>
              <w:divsChild>
                <w:div w:id="1669020981">
                  <w:marLeft w:val="0"/>
                  <w:marRight w:val="0"/>
                  <w:marTop w:val="0"/>
                  <w:marBottom w:val="0"/>
                  <w:divBdr>
                    <w:top w:val="none" w:sz="0" w:space="0" w:color="auto"/>
                    <w:left w:val="none" w:sz="0" w:space="0" w:color="auto"/>
                    <w:bottom w:val="none" w:sz="0" w:space="0" w:color="auto"/>
                    <w:right w:val="none" w:sz="0" w:space="0" w:color="auto"/>
                  </w:divBdr>
                </w:div>
              </w:divsChild>
            </w:div>
            <w:div w:id="514999748">
              <w:marLeft w:val="0"/>
              <w:marRight w:val="0"/>
              <w:marTop w:val="0"/>
              <w:marBottom w:val="0"/>
              <w:divBdr>
                <w:top w:val="none" w:sz="0" w:space="0" w:color="auto"/>
                <w:left w:val="none" w:sz="0" w:space="0" w:color="auto"/>
                <w:bottom w:val="none" w:sz="0" w:space="0" w:color="auto"/>
                <w:right w:val="none" w:sz="0" w:space="0" w:color="auto"/>
              </w:divBdr>
              <w:divsChild>
                <w:div w:id="789125910">
                  <w:marLeft w:val="0"/>
                  <w:marRight w:val="0"/>
                  <w:marTop w:val="0"/>
                  <w:marBottom w:val="0"/>
                  <w:divBdr>
                    <w:top w:val="none" w:sz="0" w:space="0" w:color="auto"/>
                    <w:left w:val="none" w:sz="0" w:space="0" w:color="auto"/>
                    <w:bottom w:val="none" w:sz="0" w:space="0" w:color="auto"/>
                    <w:right w:val="none" w:sz="0" w:space="0" w:color="auto"/>
                  </w:divBdr>
                </w:div>
              </w:divsChild>
            </w:div>
            <w:div w:id="1078868806">
              <w:marLeft w:val="0"/>
              <w:marRight w:val="0"/>
              <w:marTop w:val="0"/>
              <w:marBottom w:val="0"/>
              <w:divBdr>
                <w:top w:val="none" w:sz="0" w:space="0" w:color="auto"/>
                <w:left w:val="none" w:sz="0" w:space="0" w:color="auto"/>
                <w:bottom w:val="none" w:sz="0" w:space="0" w:color="auto"/>
                <w:right w:val="none" w:sz="0" w:space="0" w:color="auto"/>
              </w:divBdr>
              <w:divsChild>
                <w:div w:id="143595660">
                  <w:marLeft w:val="0"/>
                  <w:marRight w:val="0"/>
                  <w:marTop w:val="0"/>
                  <w:marBottom w:val="0"/>
                  <w:divBdr>
                    <w:top w:val="none" w:sz="0" w:space="0" w:color="auto"/>
                    <w:left w:val="none" w:sz="0" w:space="0" w:color="auto"/>
                    <w:bottom w:val="none" w:sz="0" w:space="0" w:color="auto"/>
                    <w:right w:val="none" w:sz="0" w:space="0" w:color="auto"/>
                  </w:divBdr>
                </w:div>
              </w:divsChild>
            </w:div>
            <w:div w:id="408311137">
              <w:marLeft w:val="0"/>
              <w:marRight w:val="0"/>
              <w:marTop w:val="0"/>
              <w:marBottom w:val="0"/>
              <w:divBdr>
                <w:top w:val="none" w:sz="0" w:space="0" w:color="auto"/>
                <w:left w:val="none" w:sz="0" w:space="0" w:color="auto"/>
                <w:bottom w:val="none" w:sz="0" w:space="0" w:color="auto"/>
                <w:right w:val="none" w:sz="0" w:space="0" w:color="auto"/>
              </w:divBdr>
              <w:divsChild>
                <w:div w:id="2095978725">
                  <w:marLeft w:val="0"/>
                  <w:marRight w:val="0"/>
                  <w:marTop w:val="0"/>
                  <w:marBottom w:val="0"/>
                  <w:divBdr>
                    <w:top w:val="none" w:sz="0" w:space="0" w:color="auto"/>
                    <w:left w:val="none" w:sz="0" w:space="0" w:color="auto"/>
                    <w:bottom w:val="none" w:sz="0" w:space="0" w:color="auto"/>
                    <w:right w:val="none" w:sz="0" w:space="0" w:color="auto"/>
                  </w:divBdr>
                </w:div>
              </w:divsChild>
            </w:div>
            <w:div w:id="1695568883">
              <w:marLeft w:val="0"/>
              <w:marRight w:val="0"/>
              <w:marTop w:val="0"/>
              <w:marBottom w:val="0"/>
              <w:divBdr>
                <w:top w:val="none" w:sz="0" w:space="0" w:color="auto"/>
                <w:left w:val="none" w:sz="0" w:space="0" w:color="auto"/>
                <w:bottom w:val="none" w:sz="0" w:space="0" w:color="auto"/>
                <w:right w:val="none" w:sz="0" w:space="0" w:color="auto"/>
              </w:divBdr>
              <w:divsChild>
                <w:div w:id="119616074">
                  <w:marLeft w:val="0"/>
                  <w:marRight w:val="0"/>
                  <w:marTop w:val="0"/>
                  <w:marBottom w:val="0"/>
                  <w:divBdr>
                    <w:top w:val="none" w:sz="0" w:space="0" w:color="auto"/>
                    <w:left w:val="none" w:sz="0" w:space="0" w:color="auto"/>
                    <w:bottom w:val="none" w:sz="0" w:space="0" w:color="auto"/>
                    <w:right w:val="none" w:sz="0" w:space="0" w:color="auto"/>
                  </w:divBdr>
                </w:div>
              </w:divsChild>
            </w:div>
            <w:div w:id="1963489870">
              <w:marLeft w:val="0"/>
              <w:marRight w:val="0"/>
              <w:marTop w:val="0"/>
              <w:marBottom w:val="0"/>
              <w:divBdr>
                <w:top w:val="none" w:sz="0" w:space="0" w:color="auto"/>
                <w:left w:val="none" w:sz="0" w:space="0" w:color="auto"/>
                <w:bottom w:val="none" w:sz="0" w:space="0" w:color="auto"/>
                <w:right w:val="none" w:sz="0" w:space="0" w:color="auto"/>
              </w:divBdr>
              <w:divsChild>
                <w:div w:id="697509673">
                  <w:marLeft w:val="0"/>
                  <w:marRight w:val="0"/>
                  <w:marTop w:val="0"/>
                  <w:marBottom w:val="0"/>
                  <w:divBdr>
                    <w:top w:val="none" w:sz="0" w:space="0" w:color="auto"/>
                    <w:left w:val="none" w:sz="0" w:space="0" w:color="auto"/>
                    <w:bottom w:val="none" w:sz="0" w:space="0" w:color="auto"/>
                    <w:right w:val="none" w:sz="0" w:space="0" w:color="auto"/>
                  </w:divBdr>
                </w:div>
              </w:divsChild>
            </w:div>
            <w:div w:id="1142233078">
              <w:marLeft w:val="0"/>
              <w:marRight w:val="0"/>
              <w:marTop w:val="0"/>
              <w:marBottom w:val="0"/>
              <w:divBdr>
                <w:top w:val="none" w:sz="0" w:space="0" w:color="auto"/>
                <w:left w:val="none" w:sz="0" w:space="0" w:color="auto"/>
                <w:bottom w:val="none" w:sz="0" w:space="0" w:color="auto"/>
                <w:right w:val="none" w:sz="0" w:space="0" w:color="auto"/>
              </w:divBdr>
              <w:divsChild>
                <w:div w:id="584844503">
                  <w:marLeft w:val="0"/>
                  <w:marRight w:val="0"/>
                  <w:marTop w:val="0"/>
                  <w:marBottom w:val="0"/>
                  <w:divBdr>
                    <w:top w:val="none" w:sz="0" w:space="0" w:color="auto"/>
                    <w:left w:val="none" w:sz="0" w:space="0" w:color="auto"/>
                    <w:bottom w:val="none" w:sz="0" w:space="0" w:color="auto"/>
                    <w:right w:val="none" w:sz="0" w:space="0" w:color="auto"/>
                  </w:divBdr>
                </w:div>
              </w:divsChild>
            </w:div>
            <w:div w:id="913049970">
              <w:marLeft w:val="0"/>
              <w:marRight w:val="0"/>
              <w:marTop w:val="0"/>
              <w:marBottom w:val="0"/>
              <w:divBdr>
                <w:top w:val="none" w:sz="0" w:space="0" w:color="auto"/>
                <w:left w:val="none" w:sz="0" w:space="0" w:color="auto"/>
                <w:bottom w:val="none" w:sz="0" w:space="0" w:color="auto"/>
                <w:right w:val="none" w:sz="0" w:space="0" w:color="auto"/>
              </w:divBdr>
              <w:divsChild>
                <w:div w:id="1405180565">
                  <w:marLeft w:val="0"/>
                  <w:marRight w:val="0"/>
                  <w:marTop w:val="0"/>
                  <w:marBottom w:val="0"/>
                  <w:divBdr>
                    <w:top w:val="none" w:sz="0" w:space="0" w:color="auto"/>
                    <w:left w:val="none" w:sz="0" w:space="0" w:color="auto"/>
                    <w:bottom w:val="none" w:sz="0" w:space="0" w:color="auto"/>
                    <w:right w:val="none" w:sz="0" w:space="0" w:color="auto"/>
                  </w:divBdr>
                </w:div>
              </w:divsChild>
            </w:div>
            <w:div w:id="213083547">
              <w:marLeft w:val="0"/>
              <w:marRight w:val="0"/>
              <w:marTop w:val="0"/>
              <w:marBottom w:val="0"/>
              <w:divBdr>
                <w:top w:val="none" w:sz="0" w:space="0" w:color="auto"/>
                <w:left w:val="none" w:sz="0" w:space="0" w:color="auto"/>
                <w:bottom w:val="none" w:sz="0" w:space="0" w:color="auto"/>
                <w:right w:val="none" w:sz="0" w:space="0" w:color="auto"/>
              </w:divBdr>
              <w:divsChild>
                <w:div w:id="1509560842">
                  <w:marLeft w:val="0"/>
                  <w:marRight w:val="0"/>
                  <w:marTop w:val="0"/>
                  <w:marBottom w:val="0"/>
                  <w:divBdr>
                    <w:top w:val="none" w:sz="0" w:space="0" w:color="auto"/>
                    <w:left w:val="none" w:sz="0" w:space="0" w:color="auto"/>
                    <w:bottom w:val="none" w:sz="0" w:space="0" w:color="auto"/>
                    <w:right w:val="none" w:sz="0" w:space="0" w:color="auto"/>
                  </w:divBdr>
                </w:div>
              </w:divsChild>
            </w:div>
            <w:div w:id="1385330725">
              <w:marLeft w:val="0"/>
              <w:marRight w:val="0"/>
              <w:marTop w:val="0"/>
              <w:marBottom w:val="0"/>
              <w:divBdr>
                <w:top w:val="none" w:sz="0" w:space="0" w:color="auto"/>
                <w:left w:val="none" w:sz="0" w:space="0" w:color="auto"/>
                <w:bottom w:val="none" w:sz="0" w:space="0" w:color="auto"/>
                <w:right w:val="none" w:sz="0" w:space="0" w:color="auto"/>
              </w:divBdr>
              <w:divsChild>
                <w:div w:id="499590439">
                  <w:marLeft w:val="0"/>
                  <w:marRight w:val="0"/>
                  <w:marTop w:val="0"/>
                  <w:marBottom w:val="0"/>
                  <w:divBdr>
                    <w:top w:val="none" w:sz="0" w:space="0" w:color="auto"/>
                    <w:left w:val="none" w:sz="0" w:space="0" w:color="auto"/>
                    <w:bottom w:val="none" w:sz="0" w:space="0" w:color="auto"/>
                    <w:right w:val="none" w:sz="0" w:space="0" w:color="auto"/>
                  </w:divBdr>
                </w:div>
              </w:divsChild>
            </w:div>
            <w:div w:id="857694299">
              <w:marLeft w:val="0"/>
              <w:marRight w:val="0"/>
              <w:marTop w:val="0"/>
              <w:marBottom w:val="0"/>
              <w:divBdr>
                <w:top w:val="none" w:sz="0" w:space="0" w:color="auto"/>
                <w:left w:val="none" w:sz="0" w:space="0" w:color="auto"/>
                <w:bottom w:val="none" w:sz="0" w:space="0" w:color="auto"/>
                <w:right w:val="none" w:sz="0" w:space="0" w:color="auto"/>
              </w:divBdr>
              <w:divsChild>
                <w:div w:id="1391225514">
                  <w:marLeft w:val="0"/>
                  <w:marRight w:val="0"/>
                  <w:marTop w:val="0"/>
                  <w:marBottom w:val="0"/>
                  <w:divBdr>
                    <w:top w:val="none" w:sz="0" w:space="0" w:color="auto"/>
                    <w:left w:val="none" w:sz="0" w:space="0" w:color="auto"/>
                    <w:bottom w:val="none" w:sz="0" w:space="0" w:color="auto"/>
                    <w:right w:val="none" w:sz="0" w:space="0" w:color="auto"/>
                  </w:divBdr>
                </w:div>
              </w:divsChild>
            </w:div>
            <w:div w:id="1706443889">
              <w:marLeft w:val="0"/>
              <w:marRight w:val="0"/>
              <w:marTop w:val="0"/>
              <w:marBottom w:val="0"/>
              <w:divBdr>
                <w:top w:val="none" w:sz="0" w:space="0" w:color="auto"/>
                <w:left w:val="none" w:sz="0" w:space="0" w:color="auto"/>
                <w:bottom w:val="none" w:sz="0" w:space="0" w:color="auto"/>
                <w:right w:val="none" w:sz="0" w:space="0" w:color="auto"/>
              </w:divBdr>
              <w:divsChild>
                <w:div w:id="567616417">
                  <w:marLeft w:val="0"/>
                  <w:marRight w:val="0"/>
                  <w:marTop w:val="0"/>
                  <w:marBottom w:val="0"/>
                  <w:divBdr>
                    <w:top w:val="none" w:sz="0" w:space="0" w:color="auto"/>
                    <w:left w:val="none" w:sz="0" w:space="0" w:color="auto"/>
                    <w:bottom w:val="none" w:sz="0" w:space="0" w:color="auto"/>
                    <w:right w:val="none" w:sz="0" w:space="0" w:color="auto"/>
                  </w:divBdr>
                </w:div>
              </w:divsChild>
            </w:div>
            <w:div w:id="710039674">
              <w:marLeft w:val="0"/>
              <w:marRight w:val="0"/>
              <w:marTop w:val="0"/>
              <w:marBottom w:val="0"/>
              <w:divBdr>
                <w:top w:val="none" w:sz="0" w:space="0" w:color="auto"/>
                <w:left w:val="none" w:sz="0" w:space="0" w:color="auto"/>
                <w:bottom w:val="none" w:sz="0" w:space="0" w:color="auto"/>
                <w:right w:val="none" w:sz="0" w:space="0" w:color="auto"/>
              </w:divBdr>
              <w:divsChild>
                <w:div w:id="813181389">
                  <w:marLeft w:val="0"/>
                  <w:marRight w:val="0"/>
                  <w:marTop w:val="0"/>
                  <w:marBottom w:val="0"/>
                  <w:divBdr>
                    <w:top w:val="none" w:sz="0" w:space="0" w:color="auto"/>
                    <w:left w:val="none" w:sz="0" w:space="0" w:color="auto"/>
                    <w:bottom w:val="none" w:sz="0" w:space="0" w:color="auto"/>
                    <w:right w:val="none" w:sz="0" w:space="0" w:color="auto"/>
                  </w:divBdr>
                </w:div>
              </w:divsChild>
            </w:div>
            <w:div w:id="824780324">
              <w:marLeft w:val="0"/>
              <w:marRight w:val="0"/>
              <w:marTop w:val="0"/>
              <w:marBottom w:val="0"/>
              <w:divBdr>
                <w:top w:val="none" w:sz="0" w:space="0" w:color="auto"/>
                <w:left w:val="none" w:sz="0" w:space="0" w:color="auto"/>
                <w:bottom w:val="none" w:sz="0" w:space="0" w:color="auto"/>
                <w:right w:val="none" w:sz="0" w:space="0" w:color="auto"/>
              </w:divBdr>
              <w:divsChild>
                <w:div w:id="1355040844">
                  <w:marLeft w:val="0"/>
                  <w:marRight w:val="0"/>
                  <w:marTop w:val="0"/>
                  <w:marBottom w:val="0"/>
                  <w:divBdr>
                    <w:top w:val="none" w:sz="0" w:space="0" w:color="auto"/>
                    <w:left w:val="none" w:sz="0" w:space="0" w:color="auto"/>
                    <w:bottom w:val="none" w:sz="0" w:space="0" w:color="auto"/>
                    <w:right w:val="none" w:sz="0" w:space="0" w:color="auto"/>
                  </w:divBdr>
                </w:div>
              </w:divsChild>
            </w:div>
            <w:div w:id="1596136817">
              <w:marLeft w:val="0"/>
              <w:marRight w:val="0"/>
              <w:marTop w:val="0"/>
              <w:marBottom w:val="0"/>
              <w:divBdr>
                <w:top w:val="none" w:sz="0" w:space="0" w:color="auto"/>
                <w:left w:val="none" w:sz="0" w:space="0" w:color="auto"/>
                <w:bottom w:val="none" w:sz="0" w:space="0" w:color="auto"/>
                <w:right w:val="none" w:sz="0" w:space="0" w:color="auto"/>
              </w:divBdr>
              <w:divsChild>
                <w:div w:id="1393695188">
                  <w:marLeft w:val="0"/>
                  <w:marRight w:val="0"/>
                  <w:marTop w:val="0"/>
                  <w:marBottom w:val="0"/>
                  <w:divBdr>
                    <w:top w:val="none" w:sz="0" w:space="0" w:color="auto"/>
                    <w:left w:val="none" w:sz="0" w:space="0" w:color="auto"/>
                    <w:bottom w:val="none" w:sz="0" w:space="0" w:color="auto"/>
                    <w:right w:val="none" w:sz="0" w:space="0" w:color="auto"/>
                  </w:divBdr>
                </w:div>
              </w:divsChild>
            </w:div>
            <w:div w:id="1750039494">
              <w:marLeft w:val="0"/>
              <w:marRight w:val="0"/>
              <w:marTop w:val="0"/>
              <w:marBottom w:val="0"/>
              <w:divBdr>
                <w:top w:val="none" w:sz="0" w:space="0" w:color="auto"/>
                <w:left w:val="none" w:sz="0" w:space="0" w:color="auto"/>
                <w:bottom w:val="none" w:sz="0" w:space="0" w:color="auto"/>
                <w:right w:val="none" w:sz="0" w:space="0" w:color="auto"/>
              </w:divBdr>
              <w:divsChild>
                <w:div w:id="362755088">
                  <w:marLeft w:val="0"/>
                  <w:marRight w:val="0"/>
                  <w:marTop w:val="0"/>
                  <w:marBottom w:val="0"/>
                  <w:divBdr>
                    <w:top w:val="none" w:sz="0" w:space="0" w:color="auto"/>
                    <w:left w:val="none" w:sz="0" w:space="0" w:color="auto"/>
                    <w:bottom w:val="none" w:sz="0" w:space="0" w:color="auto"/>
                    <w:right w:val="none" w:sz="0" w:space="0" w:color="auto"/>
                  </w:divBdr>
                </w:div>
              </w:divsChild>
            </w:div>
            <w:div w:id="1392584146">
              <w:marLeft w:val="0"/>
              <w:marRight w:val="0"/>
              <w:marTop w:val="0"/>
              <w:marBottom w:val="0"/>
              <w:divBdr>
                <w:top w:val="none" w:sz="0" w:space="0" w:color="auto"/>
                <w:left w:val="none" w:sz="0" w:space="0" w:color="auto"/>
                <w:bottom w:val="none" w:sz="0" w:space="0" w:color="auto"/>
                <w:right w:val="none" w:sz="0" w:space="0" w:color="auto"/>
              </w:divBdr>
              <w:divsChild>
                <w:div w:id="114757088">
                  <w:marLeft w:val="0"/>
                  <w:marRight w:val="0"/>
                  <w:marTop w:val="0"/>
                  <w:marBottom w:val="0"/>
                  <w:divBdr>
                    <w:top w:val="none" w:sz="0" w:space="0" w:color="auto"/>
                    <w:left w:val="none" w:sz="0" w:space="0" w:color="auto"/>
                    <w:bottom w:val="none" w:sz="0" w:space="0" w:color="auto"/>
                    <w:right w:val="none" w:sz="0" w:space="0" w:color="auto"/>
                  </w:divBdr>
                </w:div>
              </w:divsChild>
            </w:div>
            <w:div w:id="1108888026">
              <w:marLeft w:val="0"/>
              <w:marRight w:val="0"/>
              <w:marTop w:val="0"/>
              <w:marBottom w:val="0"/>
              <w:divBdr>
                <w:top w:val="none" w:sz="0" w:space="0" w:color="auto"/>
                <w:left w:val="none" w:sz="0" w:space="0" w:color="auto"/>
                <w:bottom w:val="none" w:sz="0" w:space="0" w:color="auto"/>
                <w:right w:val="none" w:sz="0" w:space="0" w:color="auto"/>
              </w:divBdr>
              <w:divsChild>
                <w:div w:id="245960223">
                  <w:marLeft w:val="0"/>
                  <w:marRight w:val="0"/>
                  <w:marTop w:val="0"/>
                  <w:marBottom w:val="0"/>
                  <w:divBdr>
                    <w:top w:val="none" w:sz="0" w:space="0" w:color="auto"/>
                    <w:left w:val="none" w:sz="0" w:space="0" w:color="auto"/>
                    <w:bottom w:val="none" w:sz="0" w:space="0" w:color="auto"/>
                    <w:right w:val="none" w:sz="0" w:space="0" w:color="auto"/>
                  </w:divBdr>
                </w:div>
              </w:divsChild>
            </w:div>
            <w:div w:id="39330610">
              <w:marLeft w:val="0"/>
              <w:marRight w:val="0"/>
              <w:marTop w:val="0"/>
              <w:marBottom w:val="0"/>
              <w:divBdr>
                <w:top w:val="none" w:sz="0" w:space="0" w:color="auto"/>
                <w:left w:val="none" w:sz="0" w:space="0" w:color="auto"/>
                <w:bottom w:val="none" w:sz="0" w:space="0" w:color="auto"/>
                <w:right w:val="none" w:sz="0" w:space="0" w:color="auto"/>
              </w:divBdr>
              <w:divsChild>
                <w:div w:id="1407920895">
                  <w:marLeft w:val="0"/>
                  <w:marRight w:val="0"/>
                  <w:marTop w:val="0"/>
                  <w:marBottom w:val="0"/>
                  <w:divBdr>
                    <w:top w:val="none" w:sz="0" w:space="0" w:color="auto"/>
                    <w:left w:val="none" w:sz="0" w:space="0" w:color="auto"/>
                    <w:bottom w:val="none" w:sz="0" w:space="0" w:color="auto"/>
                    <w:right w:val="none" w:sz="0" w:space="0" w:color="auto"/>
                  </w:divBdr>
                </w:div>
              </w:divsChild>
            </w:div>
            <w:div w:id="1778213662">
              <w:marLeft w:val="0"/>
              <w:marRight w:val="0"/>
              <w:marTop w:val="0"/>
              <w:marBottom w:val="0"/>
              <w:divBdr>
                <w:top w:val="none" w:sz="0" w:space="0" w:color="auto"/>
                <w:left w:val="none" w:sz="0" w:space="0" w:color="auto"/>
                <w:bottom w:val="none" w:sz="0" w:space="0" w:color="auto"/>
                <w:right w:val="none" w:sz="0" w:space="0" w:color="auto"/>
              </w:divBdr>
              <w:divsChild>
                <w:div w:id="894899691">
                  <w:marLeft w:val="0"/>
                  <w:marRight w:val="0"/>
                  <w:marTop w:val="0"/>
                  <w:marBottom w:val="0"/>
                  <w:divBdr>
                    <w:top w:val="none" w:sz="0" w:space="0" w:color="auto"/>
                    <w:left w:val="none" w:sz="0" w:space="0" w:color="auto"/>
                    <w:bottom w:val="none" w:sz="0" w:space="0" w:color="auto"/>
                    <w:right w:val="none" w:sz="0" w:space="0" w:color="auto"/>
                  </w:divBdr>
                </w:div>
              </w:divsChild>
            </w:div>
            <w:div w:id="1916625146">
              <w:marLeft w:val="0"/>
              <w:marRight w:val="0"/>
              <w:marTop w:val="0"/>
              <w:marBottom w:val="0"/>
              <w:divBdr>
                <w:top w:val="none" w:sz="0" w:space="0" w:color="auto"/>
                <w:left w:val="none" w:sz="0" w:space="0" w:color="auto"/>
                <w:bottom w:val="none" w:sz="0" w:space="0" w:color="auto"/>
                <w:right w:val="none" w:sz="0" w:space="0" w:color="auto"/>
              </w:divBdr>
              <w:divsChild>
                <w:div w:id="651178247">
                  <w:marLeft w:val="0"/>
                  <w:marRight w:val="0"/>
                  <w:marTop w:val="0"/>
                  <w:marBottom w:val="0"/>
                  <w:divBdr>
                    <w:top w:val="none" w:sz="0" w:space="0" w:color="auto"/>
                    <w:left w:val="none" w:sz="0" w:space="0" w:color="auto"/>
                    <w:bottom w:val="none" w:sz="0" w:space="0" w:color="auto"/>
                    <w:right w:val="none" w:sz="0" w:space="0" w:color="auto"/>
                  </w:divBdr>
                </w:div>
              </w:divsChild>
            </w:div>
            <w:div w:id="304700485">
              <w:marLeft w:val="0"/>
              <w:marRight w:val="0"/>
              <w:marTop w:val="0"/>
              <w:marBottom w:val="0"/>
              <w:divBdr>
                <w:top w:val="none" w:sz="0" w:space="0" w:color="auto"/>
                <w:left w:val="none" w:sz="0" w:space="0" w:color="auto"/>
                <w:bottom w:val="none" w:sz="0" w:space="0" w:color="auto"/>
                <w:right w:val="none" w:sz="0" w:space="0" w:color="auto"/>
              </w:divBdr>
              <w:divsChild>
                <w:div w:id="167793613">
                  <w:marLeft w:val="0"/>
                  <w:marRight w:val="0"/>
                  <w:marTop w:val="0"/>
                  <w:marBottom w:val="0"/>
                  <w:divBdr>
                    <w:top w:val="none" w:sz="0" w:space="0" w:color="auto"/>
                    <w:left w:val="none" w:sz="0" w:space="0" w:color="auto"/>
                    <w:bottom w:val="none" w:sz="0" w:space="0" w:color="auto"/>
                    <w:right w:val="none" w:sz="0" w:space="0" w:color="auto"/>
                  </w:divBdr>
                </w:div>
              </w:divsChild>
            </w:div>
            <w:div w:id="1027828864">
              <w:marLeft w:val="0"/>
              <w:marRight w:val="0"/>
              <w:marTop w:val="0"/>
              <w:marBottom w:val="0"/>
              <w:divBdr>
                <w:top w:val="none" w:sz="0" w:space="0" w:color="auto"/>
                <w:left w:val="none" w:sz="0" w:space="0" w:color="auto"/>
                <w:bottom w:val="none" w:sz="0" w:space="0" w:color="auto"/>
                <w:right w:val="none" w:sz="0" w:space="0" w:color="auto"/>
              </w:divBdr>
              <w:divsChild>
                <w:div w:id="1605258991">
                  <w:marLeft w:val="0"/>
                  <w:marRight w:val="0"/>
                  <w:marTop w:val="0"/>
                  <w:marBottom w:val="0"/>
                  <w:divBdr>
                    <w:top w:val="none" w:sz="0" w:space="0" w:color="auto"/>
                    <w:left w:val="none" w:sz="0" w:space="0" w:color="auto"/>
                    <w:bottom w:val="none" w:sz="0" w:space="0" w:color="auto"/>
                    <w:right w:val="none" w:sz="0" w:space="0" w:color="auto"/>
                  </w:divBdr>
                </w:div>
              </w:divsChild>
            </w:div>
            <w:div w:id="364672247">
              <w:marLeft w:val="0"/>
              <w:marRight w:val="0"/>
              <w:marTop w:val="0"/>
              <w:marBottom w:val="0"/>
              <w:divBdr>
                <w:top w:val="none" w:sz="0" w:space="0" w:color="auto"/>
                <w:left w:val="none" w:sz="0" w:space="0" w:color="auto"/>
                <w:bottom w:val="none" w:sz="0" w:space="0" w:color="auto"/>
                <w:right w:val="none" w:sz="0" w:space="0" w:color="auto"/>
              </w:divBdr>
              <w:divsChild>
                <w:div w:id="356153610">
                  <w:marLeft w:val="0"/>
                  <w:marRight w:val="0"/>
                  <w:marTop w:val="0"/>
                  <w:marBottom w:val="0"/>
                  <w:divBdr>
                    <w:top w:val="none" w:sz="0" w:space="0" w:color="auto"/>
                    <w:left w:val="none" w:sz="0" w:space="0" w:color="auto"/>
                    <w:bottom w:val="none" w:sz="0" w:space="0" w:color="auto"/>
                    <w:right w:val="none" w:sz="0" w:space="0" w:color="auto"/>
                  </w:divBdr>
                </w:div>
              </w:divsChild>
            </w:div>
            <w:div w:id="552471247">
              <w:marLeft w:val="0"/>
              <w:marRight w:val="0"/>
              <w:marTop w:val="0"/>
              <w:marBottom w:val="0"/>
              <w:divBdr>
                <w:top w:val="none" w:sz="0" w:space="0" w:color="auto"/>
                <w:left w:val="none" w:sz="0" w:space="0" w:color="auto"/>
                <w:bottom w:val="none" w:sz="0" w:space="0" w:color="auto"/>
                <w:right w:val="none" w:sz="0" w:space="0" w:color="auto"/>
              </w:divBdr>
              <w:divsChild>
                <w:div w:id="1187328965">
                  <w:marLeft w:val="0"/>
                  <w:marRight w:val="0"/>
                  <w:marTop w:val="0"/>
                  <w:marBottom w:val="0"/>
                  <w:divBdr>
                    <w:top w:val="none" w:sz="0" w:space="0" w:color="auto"/>
                    <w:left w:val="none" w:sz="0" w:space="0" w:color="auto"/>
                    <w:bottom w:val="none" w:sz="0" w:space="0" w:color="auto"/>
                    <w:right w:val="none" w:sz="0" w:space="0" w:color="auto"/>
                  </w:divBdr>
                </w:div>
              </w:divsChild>
            </w:div>
            <w:div w:id="2039506893">
              <w:marLeft w:val="0"/>
              <w:marRight w:val="0"/>
              <w:marTop w:val="0"/>
              <w:marBottom w:val="0"/>
              <w:divBdr>
                <w:top w:val="none" w:sz="0" w:space="0" w:color="auto"/>
                <w:left w:val="none" w:sz="0" w:space="0" w:color="auto"/>
                <w:bottom w:val="none" w:sz="0" w:space="0" w:color="auto"/>
                <w:right w:val="none" w:sz="0" w:space="0" w:color="auto"/>
              </w:divBdr>
              <w:divsChild>
                <w:div w:id="766459962">
                  <w:marLeft w:val="0"/>
                  <w:marRight w:val="0"/>
                  <w:marTop w:val="0"/>
                  <w:marBottom w:val="0"/>
                  <w:divBdr>
                    <w:top w:val="none" w:sz="0" w:space="0" w:color="auto"/>
                    <w:left w:val="none" w:sz="0" w:space="0" w:color="auto"/>
                    <w:bottom w:val="none" w:sz="0" w:space="0" w:color="auto"/>
                    <w:right w:val="none" w:sz="0" w:space="0" w:color="auto"/>
                  </w:divBdr>
                </w:div>
              </w:divsChild>
            </w:div>
            <w:div w:id="603616976">
              <w:marLeft w:val="0"/>
              <w:marRight w:val="0"/>
              <w:marTop w:val="0"/>
              <w:marBottom w:val="0"/>
              <w:divBdr>
                <w:top w:val="none" w:sz="0" w:space="0" w:color="auto"/>
                <w:left w:val="none" w:sz="0" w:space="0" w:color="auto"/>
                <w:bottom w:val="none" w:sz="0" w:space="0" w:color="auto"/>
                <w:right w:val="none" w:sz="0" w:space="0" w:color="auto"/>
              </w:divBdr>
              <w:divsChild>
                <w:div w:id="989410492">
                  <w:marLeft w:val="0"/>
                  <w:marRight w:val="0"/>
                  <w:marTop w:val="0"/>
                  <w:marBottom w:val="0"/>
                  <w:divBdr>
                    <w:top w:val="none" w:sz="0" w:space="0" w:color="auto"/>
                    <w:left w:val="none" w:sz="0" w:space="0" w:color="auto"/>
                    <w:bottom w:val="none" w:sz="0" w:space="0" w:color="auto"/>
                    <w:right w:val="none" w:sz="0" w:space="0" w:color="auto"/>
                  </w:divBdr>
                </w:div>
              </w:divsChild>
            </w:div>
            <w:div w:id="1686512537">
              <w:marLeft w:val="0"/>
              <w:marRight w:val="0"/>
              <w:marTop w:val="0"/>
              <w:marBottom w:val="0"/>
              <w:divBdr>
                <w:top w:val="none" w:sz="0" w:space="0" w:color="auto"/>
                <w:left w:val="none" w:sz="0" w:space="0" w:color="auto"/>
                <w:bottom w:val="none" w:sz="0" w:space="0" w:color="auto"/>
                <w:right w:val="none" w:sz="0" w:space="0" w:color="auto"/>
              </w:divBdr>
              <w:divsChild>
                <w:div w:id="613705895">
                  <w:marLeft w:val="0"/>
                  <w:marRight w:val="0"/>
                  <w:marTop w:val="0"/>
                  <w:marBottom w:val="0"/>
                  <w:divBdr>
                    <w:top w:val="none" w:sz="0" w:space="0" w:color="auto"/>
                    <w:left w:val="none" w:sz="0" w:space="0" w:color="auto"/>
                    <w:bottom w:val="none" w:sz="0" w:space="0" w:color="auto"/>
                    <w:right w:val="none" w:sz="0" w:space="0" w:color="auto"/>
                  </w:divBdr>
                </w:div>
              </w:divsChild>
            </w:div>
            <w:div w:id="1166018172">
              <w:marLeft w:val="0"/>
              <w:marRight w:val="0"/>
              <w:marTop w:val="0"/>
              <w:marBottom w:val="0"/>
              <w:divBdr>
                <w:top w:val="none" w:sz="0" w:space="0" w:color="auto"/>
                <w:left w:val="none" w:sz="0" w:space="0" w:color="auto"/>
                <w:bottom w:val="none" w:sz="0" w:space="0" w:color="auto"/>
                <w:right w:val="none" w:sz="0" w:space="0" w:color="auto"/>
              </w:divBdr>
              <w:divsChild>
                <w:div w:id="1149830583">
                  <w:marLeft w:val="0"/>
                  <w:marRight w:val="0"/>
                  <w:marTop w:val="0"/>
                  <w:marBottom w:val="0"/>
                  <w:divBdr>
                    <w:top w:val="none" w:sz="0" w:space="0" w:color="auto"/>
                    <w:left w:val="none" w:sz="0" w:space="0" w:color="auto"/>
                    <w:bottom w:val="none" w:sz="0" w:space="0" w:color="auto"/>
                    <w:right w:val="none" w:sz="0" w:space="0" w:color="auto"/>
                  </w:divBdr>
                </w:div>
              </w:divsChild>
            </w:div>
            <w:div w:id="1144587508">
              <w:marLeft w:val="0"/>
              <w:marRight w:val="0"/>
              <w:marTop w:val="0"/>
              <w:marBottom w:val="0"/>
              <w:divBdr>
                <w:top w:val="none" w:sz="0" w:space="0" w:color="auto"/>
                <w:left w:val="none" w:sz="0" w:space="0" w:color="auto"/>
                <w:bottom w:val="none" w:sz="0" w:space="0" w:color="auto"/>
                <w:right w:val="none" w:sz="0" w:space="0" w:color="auto"/>
              </w:divBdr>
              <w:divsChild>
                <w:div w:id="1295793184">
                  <w:marLeft w:val="0"/>
                  <w:marRight w:val="0"/>
                  <w:marTop w:val="0"/>
                  <w:marBottom w:val="0"/>
                  <w:divBdr>
                    <w:top w:val="none" w:sz="0" w:space="0" w:color="auto"/>
                    <w:left w:val="none" w:sz="0" w:space="0" w:color="auto"/>
                    <w:bottom w:val="none" w:sz="0" w:space="0" w:color="auto"/>
                    <w:right w:val="none" w:sz="0" w:space="0" w:color="auto"/>
                  </w:divBdr>
                </w:div>
              </w:divsChild>
            </w:div>
            <w:div w:id="1166089772">
              <w:marLeft w:val="0"/>
              <w:marRight w:val="0"/>
              <w:marTop w:val="0"/>
              <w:marBottom w:val="0"/>
              <w:divBdr>
                <w:top w:val="none" w:sz="0" w:space="0" w:color="auto"/>
                <w:left w:val="none" w:sz="0" w:space="0" w:color="auto"/>
                <w:bottom w:val="none" w:sz="0" w:space="0" w:color="auto"/>
                <w:right w:val="none" w:sz="0" w:space="0" w:color="auto"/>
              </w:divBdr>
              <w:divsChild>
                <w:div w:id="450318260">
                  <w:marLeft w:val="0"/>
                  <w:marRight w:val="0"/>
                  <w:marTop w:val="0"/>
                  <w:marBottom w:val="0"/>
                  <w:divBdr>
                    <w:top w:val="none" w:sz="0" w:space="0" w:color="auto"/>
                    <w:left w:val="none" w:sz="0" w:space="0" w:color="auto"/>
                    <w:bottom w:val="none" w:sz="0" w:space="0" w:color="auto"/>
                    <w:right w:val="none" w:sz="0" w:space="0" w:color="auto"/>
                  </w:divBdr>
                </w:div>
              </w:divsChild>
            </w:div>
            <w:div w:id="1230070902">
              <w:marLeft w:val="0"/>
              <w:marRight w:val="0"/>
              <w:marTop w:val="0"/>
              <w:marBottom w:val="0"/>
              <w:divBdr>
                <w:top w:val="none" w:sz="0" w:space="0" w:color="auto"/>
                <w:left w:val="none" w:sz="0" w:space="0" w:color="auto"/>
                <w:bottom w:val="none" w:sz="0" w:space="0" w:color="auto"/>
                <w:right w:val="none" w:sz="0" w:space="0" w:color="auto"/>
              </w:divBdr>
              <w:divsChild>
                <w:div w:id="2094618879">
                  <w:marLeft w:val="0"/>
                  <w:marRight w:val="0"/>
                  <w:marTop w:val="0"/>
                  <w:marBottom w:val="0"/>
                  <w:divBdr>
                    <w:top w:val="none" w:sz="0" w:space="0" w:color="auto"/>
                    <w:left w:val="none" w:sz="0" w:space="0" w:color="auto"/>
                    <w:bottom w:val="none" w:sz="0" w:space="0" w:color="auto"/>
                    <w:right w:val="none" w:sz="0" w:space="0" w:color="auto"/>
                  </w:divBdr>
                </w:div>
              </w:divsChild>
            </w:div>
            <w:div w:id="978876976">
              <w:marLeft w:val="0"/>
              <w:marRight w:val="0"/>
              <w:marTop w:val="0"/>
              <w:marBottom w:val="0"/>
              <w:divBdr>
                <w:top w:val="none" w:sz="0" w:space="0" w:color="auto"/>
                <w:left w:val="none" w:sz="0" w:space="0" w:color="auto"/>
                <w:bottom w:val="none" w:sz="0" w:space="0" w:color="auto"/>
                <w:right w:val="none" w:sz="0" w:space="0" w:color="auto"/>
              </w:divBdr>
              <w:divsChild>
                <w:div w:id="726145674">
                  <w:marLeft w:val="0"/>
                  <w:marRight w:val="0"/>
                  <w:marTop w:val="0"/>
                  <w:marBottom w:val="0"/>
                  <w:divBdr>
                    <w:top w:val="none" w:sz="0" w:space="0" w:color="auto"/>
                    <w:left w:val="none" w:sz="0" w:space="0" w:color="auto"/>
                    <w:bottom w:val="none" w:sz="0" w:space="0" w:color="auto"/>
                    <w:right w:val="none" w:sz="0" w:space="0" w:color="auto"/>
                  </w:divBdr>
                </w:div>
              </w:divsChild>
            </w:div>
            <w:div w:id="1175656568">
              <w:marLeft w:val="0"/>
              <w:marRight w:val="0"/>
              <w:marTop w:val="0"/>
              <w:marBottom w:val="0"/>
              <w:divBdr>
                <w:top w:val="none" w:sz="0" w:space="0" w:color="auto"/>
                <w:left w:val="none" w:sz="0" w:space="0" w:color="auto"/>
                <w:bottom w:val="none" w:sz="0" w:space="0" w:color="auto"/>
                <w:right w:val="none" w:sz="0" w:space="0" w:color="auto"/>
              </w:divBdr>
              <w:divsChild>
                <w:div w:id="601302667">
                  <w:marLeft w:val="0"/>
                  <w:marRight w:val="0"/>
                  <w:marTop w:val="0"/>
                  <w:marBottom w:val="0"/>
                  <w:divBdr>
                    <w:top w:val="none" w:sz="0" w:space="0" w:color="auto"/>
                    <w:left w:val="none" w:sz="0" w:space="0" w:color="auto"/>
                    <w:bottom w:val="none" w:sz="0" w:space="0" w:color="auto"/>
                    <w:right w:val="none" w:sz="0" w:space="0" w:color="auto"/>
                  </w:divBdr>
                </w:div>
              </w:divsChild>
            </w:div>
            <w:div w:id="1366831572">
              <w:marLeft w:val="0"/>
              <w:marRight w:val="0"/>
              <w:marTop w:val="0"/>
              <w:marBottom w:val="0"/>
              <w:divBdr>
                <w:top w:val="none" w:sz="0" w:space="0" w:color="auto"/>
                <w:left w:val="none" w:sz="0" w:space="0" w:color="auto"/>
                <w:bottom w:val="none" w:sz="0" w:space="0" w:color="auto"/>
                <w:right w:val="none" w:sz="0" w:space="0" w:color="auto"/>
              </w:divBdr>
              <w:divsChild>
                <w:div w:id="1279071232">
                  <w:marLeft w:val="0"/>
                  <w:marRight w:val="0"/>
                  <w:marTop w:val="0"/>
                  <w:marBottom w:val="0"/>
                  <w:divBdr>
                    <w:top w:val="none" w:sz="0" w:space="0" w:color="auto"/>
                    <w:left w:val="none" w:sz="0" w:space="0" w:color="auto"/>
                    <w:bottom w:val="none" w:sz="0" w:space="0" w:color="auto"/>
                    <w:right w:val="none" w:sz="0" w:space="0" w:color="auto"/>
                  </w:divBdr>
                </w:div>
              </w:divsChild>
            </w:div>
            <w:div w:id="1796752352">
              <w:marLeft w:val="0"/>
              <w:marRight w:val="0"/>
              <w:marTop w:val="0"/>
              <w:marBottom w:val="0"/>
              <w:divBdr>
                <w:top w:val="none" w:sz="0" w:space="0" w:color="auto"/>
                <w:left w:val="none" w:sz="0" w:space="0" w:color="auto"/>
                <w:bottom w:val="none" w:sz="0" w:space="0" w:color="auto"/>
                <w:right w:val="none" w:sz="0" w:space="0" w:color="auto"/>
              </w:divBdr>
              <w:divsChild>
                <w:div w:id="721171536">
                  <w:marLeft w:val="0"/>
                  <w:marRight w:val="0"/>
                  <w:marTop w:val="0"/>
                  <w:marBottom w:val="0"/>
                  <w:divBdr>
                    <w:top w:val="none" w:sz="0" w:space="0" w:color="auto"/>
                    <w:left w:val="none" w:sz="0" w:space="0" w:color="auto"/>
                    <w:bottom w:val="none" w:sz="0" w:space="0" w:color="auto"/>
                    <w:right w:val="none" w:sz="0" w:space="0" w:color="auto"/>
                  </w:divBdr>
                </w:div>
              </w:divsChild>
            </w:div>
            <w:div w:id="1816297469">
              <w:marLeft w:val="0"/>
              <w:marRight w:val="0"/>
              <w:marTop w:val="0"/>
              <w:marBottom w:val="0"/>
              <w:divBdr>
                <w:top w:val="none" w:sz="0" w:space="0" w:color="auto"/>
                <w:left w:val="none" w:sz="0" w:space="0" w:color="auto"/>
                <w:bottom w:val="none" w:sz="0" w:space="0" w:color="auto"/>
                <w:right w:val="none" w:sz="0" w:space="0" w:color="auto"/>
              </w:divBdr>
              <w:divsChild>
                <w:div w:id="179856617">
                  <w:marLeft w:val="0"/>
                  <w:marRight w:val="0"/>
                  <w:marTop w:val="0"/>
                  <w:marBottom w:val="0"/>
                  <w:divBdr>
                    <w:top w:val="none" w:sz="0" w:space="0" w:color="auto"/>
                    <w:left w:val="none" w:sz="0" w:space="0" w:color="auto"/>
                    <w:bottom w:val="none" w:sz="0" w:space="0" w:color="auto"/>
                    <w:right w:val="none" w:sz="0" w:space="0" w:color="auto"/>
                  </w:divBdr>
                </w:div>
              </w:divsChild>
            </w:div>
            <w:div w:id="2026858681">
              <w:marLeft w:val="0"/>
              <w:marRight w:val="0"/>
              <w:marTop w:val="0"/>
              <w:marBottom w:val="0"/>
              <w:divBdr>
                <w:top w:val="none" w:sz="0" w:space="0" w:color="auto"/>
                <w:left w:val="none" w:sz="0" w:space="0" w:color="auto"/>
                <w:bottom w:val="none" w:sz="0" w:space="0" w:color="auto"/>
                <w:right w:val="none" w:sz="0" w:space="0" w:color="auto"/>
              </w:divBdr>
              <w:divsChild>
                <w:div w:id="1044014564">
                  <w:marLeft w:val="0"/>
                  <w:marRight w:val="0"/>
                  <w:marTop w:val="0"/>
                  <w:marBottom w:val="0"/>
                  <w:divBdr>
                    <w:top w:val="none" w:sz="0" w:space="0" w:color="auto"/>
                    <w:left w:val="none" w:sz="0" w:space="0" w:color="auto"/>
                    <w:bottom w:val="none" w:sz="0" w:space="0" w:color="auto"/>
                    <w:right w:val="none" w:sz="0" w:space="0" w:color="auto"/>
                  </w:divBdr>
                </w:div>
              </w:divsChild>
            </w:div>
            <w:div w:id="1920939014">
              <w:marLeft w:val="0"/>
              <w:marRight w:val="0"/>
              <w:marTop w:val="0"/>
              <w:marBottom w:val="0"/>
              <w:divBdr>
                <w:top w:val="none" w:sz="0" w:space="0" w:color="auto"/>
                <w:left w:val="none" w:sz="0" w:space="0" w:color="auto"/>
                <w:bottom w:val="none" w:sz="0" w:space="0" w:color="auto"/>
                <w:right w:val="none" w:sz="0" w:space="0" w:color="auto"/>
              </w:divBdr>
              <w:divsChild>
                <w:div w:id="741369356">
                  <w:marLeft w:val="0"/>
                  <w:marRight w:val="0"/>
                  <w:marTop w:val="0"/>
                  <w:marBottom w:val="0"/>
                  <w:divBdr>
                    <w:top w:val="none" w:sz="0" w:space="0" w:color="auto"/>
                    <w:left w:val="none" w:sz="0" w:space="0" w:color="auto"/>
                    <w:bottom w:val="none" w:sz="0" w:space="0" w:color="auto"/>
                    <w:right w:val="none" w:sz="0" w:space="0" w:color="auto"/>
                  </w:divBdr>
                </w:div>
              </w:divsChild>
            </w:div>
            <w:div w:id="478959866">
              <w:marLeft w:val="0"/>
              <w:marRight w:val="0"/>
              <w:marTop w:val="0"/>
              <w:marBottom w:val="0"/>
              <w:divBdr>
                <w:top w:val="none" w:sz="0" w:space="0" w:color="auto"/>
                <w:left w:val="none" w:sz="0" w:space="0" w:color="auto"/>
                <w:bottom w:val="none" w:sz="0" w:space="0" w:color="auto"/>
                <w:right w:val="none" w:sz="0" w:space="0" w:color="auto"/>
              </w:divBdr>
              <w:divsChild>
                <w:div w:id="1349602573">
                  <w:marLeft w:val="0"/>
                  <w:marRight w:val="0"/>
                  <w:marTop w:val="0"/>
                  <w:marBottom w:val="0"/>
                  <w:divBdr>
                    <w:top w:val="none" w:sz="0" w:space="0" w:color="auto"/>
                    <w:left w:val="none" w:sz="0" w:space="0" w:color="auto"/>
                    <w:bottom w:val="none" w:sz="0" w:space="0" w:color="auto"/>
                    <w:right w:val="none" w:sz="0" w:space="0" w:color="auto"/>
                  </w:divBdr>
                </w:div>
              </w:divsChild>
            </w:div>
            <w:div w:id="758411202">
              <w:marLeft w:val="0"/>
              <w:marRight w:val="0"/>
              <w:marTop w:val="0"/>
              <w:marBottom w:val="0"/>
              <w:divBdr>
                <w:top w:val="none" w:sz="0" w:space="0" w:color="auto"/>
                <w:left w:val="none" w:sz="0" w:space="0" w:color="auto"/>
                <w:bottom w:val="none" w:sz="0" w:space="0" w:color="auto"/>
                <w:right w:val="none" w:sz="0" w:space="0" w:color="auto"/>
              </w:divBdr>
              <w:divsChild>
                <w:div w:id="247464194">
                  <w:marLeft w:val="0"/>
                  <w:marRight w:val="0"/>
                  <w:marTop w:val="0"/>
                  <w:marBottom w:val="0"/>
                  <w:divBdr>
                    <w:top w:val="none" w:sz="0" w:space="0" w:color="auto"/>
                    <w:left w:val="none" w:sz="0" w:space="0" w:color="auto"/>
                    <w:bottom w:val="none" w:sz="0" w:space="0" w:color="auto"/>
                    <w:right w:val="none" w:sz="0" w:space="0" w:color="auto"/>
                  </w:divBdr>
                </w:div>
              </w:divsChild>
            </w:div>
            <w:div w:id="1609507410">
              <w:marLeft w:val="0"/>
              <w:marRight w:val="0"/>
              <w:marTop w:val="0"/>
              <w:marBottom w:val="0"/>
              <w:divBdr>
                <w:top w:val="none" w:sz="0" w:space="0" w:color="auto"/>
                <w:left w:val="none" w:sz="0" w:space="0" w:color="auto"/>
                <w:bottom w:val="none" w:sz="0" w:space="0" w:color="auto"/>
                <w:right w:val="none" w:sz="0" w:space="0" w:color="auto"/>
              </w:divBdr>
              <w:divsChild>
                <w:div w:id="361707109">
                  <w:marLeft w:val="0"/>
                  <w:marRight w:val="0"/>
                  <w:marTop w:val="0"/>
                  <w:marBottom w:val="0"/>
                  <w:divBdr>
                    <w:top w:val="none" w:sz="0" w:space="0" w:color="auto"/>
                    <w:left w:val="none" w:sz="0" w:space="0" w:color="auto"/>
                    <w:bottom w:val="none" w:sz="0" w:space="0" w:color="auto"/>
                    <w:right w:val="none" w:sz="0" w:space="0" w:color="auto"/>
                  </w:divBdr>
                </w:div>
              </w:divsChild>
            </w:div>
            <w:div w:id="2029284403">
              <w:marLeft w:val="0"/>
              <w:marRight w:val="0"/>
              <w:marTop w:val="0"/>
              <w:marBottom w:val="0"/>
              <w:divBdr>
                <w:top w:val="none" w:sz="0" w:space="0" w:color="auto"/>
                <w:left w:val="none" w:sz="0" w:space="0" w:color="auto"/>
                <w:bottom w:val="none" w:sz="0" w:space="0" w:color="auto"/>
                <w:right w:val="none" w:sz="0" w:space="0" w:color="auto"/>
              </w:divBdr>
              <w:divsChild>
                <w:div w:id="687677355">
                  <w:marLeft w:val="0"/>
                  <w:marRight w:val="0"/>
                  <w:marTop w:val="0"/>
                  <w:marBottom w:val="0"/>
                  <w:divBdr>
                    <w:top w:val="none" w:sz="0" w:space="0" w:color="auto"/>
                    <w:left w:val="none" w:sz="0" w:space="0" w:color="auto"/>
                    <w:bottom w:val="none" w:sz="0" w:space="0" w:color="auto"/>
                    <w:right w:val="none" w:sz="0" w:space="0" w:color="auto"/>
                  </w:divBdr>
                </w:div>
              </w:divsChild>
            </w:div>
            <w:div w:id="979844642">
              <w:marLeft w:val="0"/>
              <w:marRight w:val="0"/>
              <w:marTop w:val="0"/>
              <w:marBottom w:val="0"/>
              <w:divBdr>
                <w:top w:val="none" w:sz="0" w:space="0" w:color="auto"/>
                <w:left w:val="none" w:sz="0" w:space="0" w:color="auto"/>
                <w:bottom w:val="none" w:sz="0" w:space="0" w:color="auto"/>
                <w:right w:val="none" w:sz="0" w:space="0" w:color="auto"/>
              </w:divBdr>
              <w:divsChild>
                <w:div w:id="147938432">
                  <w:marLeft w:val="0"/>
                  <w:marRight w:val="0"/>
                  <w:marTop w:val="0"/>
                  <w:marBottom w:val="0"/>
                  <w:divBdr>
                    <w:top w:val="none" w:sz="0" w:space="0" w:color="auto"/>
                    <w:left w:val="none" w:sz="0" w:space="0" w:color="auto"/>
                    <w:bottom w:val="none" w:sz="0" w:space="0" w:color="auto"/>
                    <w:right w:val="none" w:sz="0" w:space="0" w:color="auto"/>
                  </w:divBdr>
                </w:div>
              </w:divsChild>
            </w:div>
            <w:div w:id="486671816">
              <w:marLeft w:val="0"/>
              <w:marRight w:val="0"/>
              <w:marTop w:val="0"/>
              <w:marBottom w:val="0"/>
              <w:divBdr>
                <w:top w:val="none" w:sz="0" w:space="0" w:color="auto"/>
                <w:left w:val="none" w:sz="0" w:space="0" w:color="auto"/>
                <w:bottom w:val="none" w:sz="0" w:space="0" w:color="auto"/>
                <w:right w:val="none" w:sz="0" w:space="0" w:color="auto"/>
              </w:divBdr>
              <w:divsChild>
                <w:div w:id="826017423">
                  <w:marLeft w:val="0"/>
                  <w:marRight w:val="0"/>
                  <w:marTop w:val="0"/>
                  <w:marBottom w:val="0"/>
                  <w:divBdr>
                    <w:top w:val="none" w:sz="0" w:space="0" w:color="auto"/>
                    <w:left w:val="none" w:sz="0" w:space="0" w:color="auto"/>
                    <w:bottom w:val="none" w:sz="0" w:space="0" w:color="auto"/>
                    <w:right w:val="none" w:sz="0" w:space="0" w:color="auto"/>
                  </w:divBdr>
                </w:div>
              </w:divsChild>
            </w:div>
            <w:div w:id="2053731059">
              <w:marLeft w:val="0"/>
              <w:marRight w:val="0"/>
              <w:marTop w:val="0"/>
              <w:marBottom w:val="0"/>
              <w:divBdr>
                <w:top w:val="none" w:sz="0" w:space="0" w:color="auto"/>
                <w:left w:val="none" w:sz="0" w:space="0" w:color="auto"/>
                <w:bottom w:val="none" w:sz="0" w:space="0" w:color="auto"/>
                <w:right w:val="none" w:sz="0" w:space="0" w:color="auto"/>
              </w:divBdr>
              <w:divsChild>
                <w:div w:id="1249194087">
                  <w:marLeft w:val="0"/>
                  <w:marRight w:val="0"/>
                  <w:marTop w:val="0"/>
                  <w:marBottom w:val="0"/>
                  <w:divBdr>
                    <w:top w:val="none" w:sz="0" w:space="0" w:color="auto"/>
                    <w:left w:val="none" w:sz="0" w:space="0" w:color="auto"/>
                    <w:bottom w:val="none" w:sz="0" w:space="0" w:color="auto"/>
                    <w:right w:val="none" w:sz="0" w:space="0" w:color="auto"/>
                  </w:divBdr>
                </w:div>
              </w:divsChild>
            </w:div>
            <w:div w:id="1735546501">
              <w:marLeft w:val="0"/>
              <w:marRight w:val="0"/>
              <w:marTop w:val="0"/>
              <w:marBottom w:val="0"/>
              <w:divBdr>
                <w:top w:val="none" w:sz="0" w:space="0" w:color="auto"/>
                <w:left w:val="none" w:sz="0" w:space="0" w:color="auto"/>
                <w:bottom w:val="none" w:sz="0" w:space="0" w:color="auto"/>
                <w:right w:val="none" w:sz="0" w:space="0" w:color="auto"/>
              </w:divBdr>
              <w:divsChild>
                <w:div w:id="80374938">
                  <w:marLeft w:val="0"/>
                  <w:marRight w:val="0"/>
                  <w:marTop w:val="0"/>
                  <w:marBottom w:val="0"/>
                  <w:divBdr>
                    <w:top w:val="none" w:sz="0" w:space="0" w:color="auto"/>
                    <w:left w:val="none" w:sz="0" w:space="0" w:color="auto"/>
                    <w:bottom w:val="none" w:sz="0" w:space="0" w:color="auto"/>
                    <w:right w:val="none" w:sz="0" w:space="0" w:color="auto"/>
                  </w:divBdr>
                </w:div>
              </w:divsChild>
            </w:div>
            <w:div w:id="2100522532">
              <w:marLeft w:val="0"/>
              <w:marRight w:val="0"/>
              <w:marTop w:val="0"/>
              <w:marBottom w:val="0"/>
              <w:divBdr>
                <w:top w:val="none" w:sz="0" w:space="0" w:color="auto"/>
                <w:left w:val="none" w:sz="0" w:space="0" w:color="auto"/>
                <w:bottom w:val="none" w:sz="0" w:space="0" w:color="auto"/>
                <w:right w:val="none" w:sz="0" w:space="0" w:color="auto"/>
              </w:divBdr>
              <w:divsChild>
                <w:div w:id="1204559457">
                  <w:marLeft w:val="0"/>
                  <w:marRight w:val="0"/>
                  <w:marTop w:val="0"/>
                  <w:marBottom w:val="0"/>
                  <w:divBdr>
                    <w:top w:val="none" w:sz="0" w:space="0" w:color="auto"/>
                    <w:left w:val="none" w:sz="0" w:space="0" w:color="auto"/>
                    <w:bottom w:val="none" w:sz="0" w:space="0" w:color="auto"/>
                    <w:right w:val="none" w:sz="0" w:space="0" w:color="auto"/>
                  </w:divBdr>
                </w:div>
              </w:divsChild>
            </w:div>
            <w:div w:id="1232958526">
              <w:marLeft w:val="0"/>
              <w:marRight w:val="0"/>
              <w:marTop w:val="0"/>
              <w:marBottom w:val="0"/>
              <w:divBdr>
                <w:top w:val="none" w:sz="0" w:space="0" w:color="auto"/>
                <w:left w:val="none" w:sz="0" w:space="0" w:color="auto"/>
                <w:bottom w:val="none" w:sz="0" w:space="0" w:color="auto"/>
                <w:right w:val="none" w:sz="0" w:space="0" w:color="auto"/>
              </w:divBdr>
              <w:divsChild>
                <w:div w:id="264578126">
                  <w:marLeft w:val="0"/>
                  <w:marRight w:val="0"/>
                  <w:marTop w:val="0"/>
                  <w:marBottom w:val="0"/>
                  <w:divBdr>
                    <w:top w:val="none" w:sz="0" w:space="0" w:color="auto"/>
                    <w:left w:val="none" w:sz="0" w:space="0" w:color="auto"/>
                    <w:bottom w:val="none" w:sz="0" w:space="0" w:color="auto"/>
                    <w:right w:val="none" w:sz="0" w:space="0" w:color="auto"/>
                  </w:divBdr>
                </w:div>
              </w:divsChild>
            </w:div>
            <w:div w:id="1743215823">
              <w:marLeft w:val="0"/>
              <w:marRight w:val="0"/>
              <w:marTop w:val="0"/>
              <w:marBottom w:val="0"/>
              <w:divBdr>
                <w:top w:val="none" w:sz="0" w:space="0" w:color="auto"/>
                <w:left w:val="none" w:sz="0" w:space="0" w:color="auto"/>
                <w:bottom w:val="none" w:sz="0" w:space="0" w:color="auto"/>
                <w:right w:val="none" w:sz="0" w:space="0" w:color="auto"/>
              </w:divBdr>
              <w:divsChild>
                <w:div w:id="516240500">
                  <w:marLeft w:val="0"/>
                  <w:marRight w:val="0"/>
                  <w:marTop w:val="0"/>
                  <w:marBottom w:val="0"/>
                  <w:divBdr>
                    <w:top w:val="none" w:sz="0" w:space="0" w:color="auto"/>
                    <w:left w:val="none" w:sz="0" w:space="0" w:color="auto"/>
                    <w:bottom w:val="none" w:sz="0" w:space="0" w:color="auto"/>
                    <w:right w:val="none" w:sz="0" w:space="0" w:color="auto"/>
                  </w:divBdr>
                </w:div>
              </w:divsChild>
            </w:div>
            <w:div w:id="1977953562">
              <w:marLeft w:val="0"/>
              <w:marRight w:val="0"/>
              <w:marTop w:val="0"/>
              <w:marBottom w:val="0"/>
              <w:divBdr>
                <w:top w:val="none" w:sz="0" w:space="0" w:color="auto"/>
                <w:left w:val="none" w:sz="0" w:space="0" w:color="auto"/>
                <w:bottom w:val="none" w:sz="0" w:space="0" w:color="auto"/>
                <w:right w:val="none" w:sz="0" w:space="0" w:color="auto"/>
              </w:divBdr>
              <w:divsChild>
                <w:div w:id="476188853">
                  <w:marLeft w:val="0"/>
                  <w:marRight w:val="0"/>
                  <w:marTop w:val="0"/>
                  <w:marBottom w:val="0"/>
                  <w:divBdr>
                    <w:top w:val="none" w:sz="0" w:space="0" w:color="auto"/>
                    <w:left w:val="none" w:sz="0" w:space="0" w:color="auto"/>
                    <w:bottom w:val="none" w:sz="0" w:space="0" w:color="auto"/>
                    <w:right w:val="none" w:sz="0" w:space="0" w:color="auto"/>
                  </w:divBdr>
                </w:div>
              </w:divsChild>
            </w:div>
            <w:div w:id="1117724706">
              <w:marLeft w:val="0"/>
              <w:marRight w:val="0"/>
              <w:marTop w:val="0"/>
              <w:marBottom w:val="0"/>
              <w:divBdr>
                <w:top w:val="none" w:sz="0" w:space="0" w:color="auto"/>
                <w:left w:val="none" w:sz="0" w:space="0" w:color="auto"/>
                <w:bottom w:val="none" w:sz="0" w:space="0" w:color="auto"/>
                <w:right w:val="none" w:sz="0" w:space="0" w:color="auto"/>
              </w:divBdr>
              <w:divsChild>
                <w:div w:id="1577203594">
                  <w:marLeft w:val="0"/>
                  <w:marRight w:val="0"/>
                  <w:marTop w:val="0"/>
                  <w:marBottom w:val="0"/>
                  <w:divBdr>
                    <w:top w:val="none" w:sz="0" w:space="0" w:color="auto"/>
                    <w:left w:val="none" w:sz="0" w:space="0" w:color="auto"/>
                    <w:bottom w:val="none" w:sz="0" w:space="0" w:color="auto"/>
                    <w:right w:val="none" w:sz="0" w:space="0" w:color="auto"/>
                  </w:divBdr>
                </w:div>
              </w:divsChild>
            </w:div>
            <w:div w:id="13658996">
              <w:marLeft w:val="0"/>
              <w:marRight w:val="0"/>
              <w:marTop w:val="0"/>
              <w:marBottom w:val="0"/>
              <w:divBdr>
                <w:top w:val="none" w:sz="0" w:space="0" w:color="auto"/>
                <w:left w:val="none" w:sz="0" w:space="0" w:color="auto"/>
                <w:bottom w:val="none" w:sz="0" w:space="0" w:color="auto"/>
                <w:right w:val="none" w:sz="0" w:space="0" w:color="auto"/>
              </w:divBdr>
              <w:divsChild>
                <w:div w:id="1413430326">
                  <w:marLeft w:val="0"/>
                  <w:marRight w:val="0"/>
                  <w:marTop w:val="0"/>
                  <w:marBottom w:val="0"/>
                  <w:divBdr>
                    <w:top w:val="none" w:sz="0" w:space="0" w:color="auto"/>
                    <w:left w:val="none" w:sz="0" w:space="0" w:color="auto"/>
                    <w:bottom w:val="none" w:sz="0" w:space="0" w:color="auto"/>
                    <w:right w:val="none" w:sz="0" w:space="0" w:color="auto"/>
                  </w:divBdr>
                </w:div>
              </w:divsChild>
            </w:div>
            <w:div w:id="975258871">
              <w:marLeft w:val="0"/>
              <w:marRight w:val="0"/>
              <w:marTop w:val="0"/>
              <w:marBottom w:val="0"/>
              <w:divBdr>
                <w:top w:val="none" w:sz="0" w:space="0" w:color="auto"/>
                <w:left w:val="none" w:sz="0" w:space="0" w:color="auto"/>
                <w:bottom w:val="none" w:sz="0" w:space="0" w:color="auto"/>
                <w:right w:val="none" w:sz="0" w:space="0" w:color="auto"/>
              </w:divBdr>
              <w:divsChild>
                <w:div w:id="1793748938">
                  <w:marLeft w:val="0"/>
                  <w:marRight w:val="0"/>
                  <w:marTop w:val="0"/>
                  <w:marBottom w:val="0"/>
                  <w:divBdr>
                    <w:top w:val="none" w:sz="0" w:space="0" w:color="auto"/>
                    <w:left w:val="none" w:sz="0" w:space="0" w:color="auto"/>
                    <w:bottom w:val="none" w:sz="0" w:space="0" w:color="auto"/>
                    <w:right w:val="none" w:sz="0" w:space="0" w:color="auto"/>
                  </w:divBdr>
                </w:div>
              </w:divsChild>
            </w:div>
            <w:div w:id="419328779">
              <w:marLeft w:val="0"/>
              <w:marRight w:val="0"/>
              <w:marTop w:val="0"/>
              <w:marBottom w:val="0"/>
              <w:divBdr>
                <w:top w:val="none" w:sz="0" w:space="0" w:color="auto"/>
                <w:left w:val="none" w:sz="0" w:space="0" w:color="auto"/>
                <w:bottom w:val="none" w:sz="0" w:space="0" w:color="auto"/>
                <w:right w:val="none" w:sz="0" w:space="0" w:color="auto"/>
              </w:divBdr>
              <w:divsChild>
                <w:div w:id="1421559059">
                  <w:marLeft w:val="0"/>
                  <w:marRight w:val="0"/>
                  <w:marTop w:val="0"/>
                  <w:marBottom w:val="0"/>
                  <w:divBdr>
                    <w:top w:val="none" w:sz="0" w:space="0" w:color="auto"/>
                    <w:left w:val="none" w:sz="0" w:space="0" w:color="auto"/>
                    <w:bottom w:val="none" w:sz="0" w:space="0" w:color="auto"/>
                    <w:right w:val="none" w:sz="0" w:space="0" w:color="auto"/>
                  </w:divBdr>
                </w:div>
              </w:divsChild>
            </w:div>
            <w:div w:id="1037387987">
              <w:marLeft w:val="0"/>
              <w:marRight w:val="0"/>
              <w:marTop w:val="0"/>
              <w:marBottom w:val="0"/>
              <w:divBdr>
                <w:top w:val="none" w:sz="0" w:space="0" w:color="auto"/>
                <w:left w:val="none" w:sz="0" w:space="0" w:color="auto"/>
                <w:bottom w:val="none" w:sz="0" w:space="0" w:color="auto"/>
                <w:right w:val="none" w:sz="0" w:space="0" w:color="auto"/>
              </w:divBdr>
              <w:divsChild>
                <w:div w:id="86510264">
                  <w:marLeft w:val="0"/>
                  <w:marRight w:val="0"/>
                  <w:marTop w:val="0"/>
                  <w:marBottom w:val="0"/>
                  <w:divBdr>
                    <w:top w:val="none" w:sz="0" w:space="0" w:color="auto"/>
                    <w:left w:val="none" w:sz="0" w:space="0" w:color="auto"/>
                    <w:bottom w:val="none" w:sz="0" w:space="0" w:color="auto"/>
                    <w:right w:val="none" w:sz="0" w:space="0" w:color="auto"/>
                  </w:divBdr>
                </w:div>
              </w:divsChild>
            </w:div>
            <w:div w:id="1719431794">
              <w:marLeft w:val="0"/>
              <w:marRight w:val="0"/>
              <w:marTop w:val="0"/>
              <w:marBottom w:val="0"/>
              <w:divBdr>
                <w:top w:val="none" w:sz="0" w:space="0" w:color="auto"/>
                <w:left w:val="none" w:sz="0" w:space="0" w:color="auto"/>
                <w:bottom w:val="none" w:sz="0" w:space="0" w:color="auto"/>
                <w:right w:val="none" w:sz="0" w:space="0" w:color="auto"/>
              </w:divBdr>
              <w:divsChild>
                <w:div w:id="1701976822">
                  <w:marLeft w:val="0"/>
                  <w:marRight w:val="0"/>
                  <w:marTop w:val="0"/>
                  <w:marBottom w:val="0"/>
                  <w:divBdr>
                    <w:top w:val="none" w:sz="0" w:space="0" w:color="auto"/>
                    <w:left w:val="none" w:sz="0" w:space="0" w:color="auto"/>
                    <w:bottom w:val="none" w:sz="0" w:space="0" w:color="auto"/>
                    <w:right w:val="none" w:sz="0" w:space="0" w:color="auto"/>
                  </w:divBdr>
                </w:div>
              </w:divsChild>
            </w:div>
            <w:div w:id="997999599">
              <w:marLeft w:val="0"/>
              <w:marRight w:val="0"/>
              <w:marTop w:val="0"/>
              <w:marBottom w:val="0"/>
              <w:divBdr>
                <w:top w:val="none" w:sz="0" w:space="0" w:color="auto"/>
                <w:left w:val="none" w:sz="0" w:space="0" w:color="auto"/>
                <w:bottom w:val="none" w:sz="0" w:space="0" w:color="auto"/>
                <w:right w:val="none" w:sz="0" w:space="0" w:color="auto"/>
              </w:divBdr>
              <w:divsChild>
                <w:div w:id="739985778">
                  <w:marLeft w:val="0"/>
                  <w:marRight w:val="0"/>
                  <w:marTop w:val="0"/>
                  <w:marBottom w:val="0"/>
                  <w:divBdr>
                    <w:top w:val="none" w:sz="0" w:space="0" w:color="auto"/>
                    <w:left w:val="none" w:sz="0" w:space="0" w:color="auto"/>
                    <w:bottom w:val="none" w:sz="0" w:space="0" w:color="auto"/>
                    <w:right w:val="none" w:sz="0" w:space="0" w:color="auto"/>
                  </w:divBdr>
                </w:div>
              </w:divsChild>
            </w:div>
            <w:div w:id="282882660">
              <w:marLeft w:val="0"/>
              <w:marRight w:val="0"/>
              <w:marTop w:val="0"/>
              <w:marBottom w:val="0"/>
              <w:divBdr>
                <w:top w:val="none" w:sz="0" w:space="0" w:color="auto"/>
                <w:left w:val="none" w:sz="0" w:space="0" w:color="auto"/>
                <w:bottom w:val="none" w:sz="0" w:space="0" w:color="auto"/>
                <w:right w:val="none" w:sz="0" w:space="0" w:color="auto"/>
              </w:divBdr>
              <w:divsChild>
                <w:div w:id="10073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71195">
      <w:bodyDiv w:val="1"/>
      <w:marLeft w:val="0"/>
      <w:marRight w:val="0"/>
      <w:marTop w:val="0"/>
      <w:marBottom w:val="0"/>
      <w:divBdr>
        <w:top w:val="none" w:sz="0" w:space="0" w:color="auto"/>
        <w:left w:val="none" w:sz="0" w:space="0" w:color="auto"/>
        <w:bottom w:val="none" w:sz="0" w:space="0" w:color="auto"/>
        <w:right w:val="none" w:sz="0" w:space="0" w:color="auto"/>
      </w:divBdr>
      <w:divsChild>
        <w:div w:id="1948809617">
          <w:marLeft w:val="360"/>
          <w:marRight w:val="0"/>
          <w:marTop w:val="0"/>
          <w:marBottom w:val="0"/>
          <w:divBdr>
            <w:top w:val="none" w:sz="0" w:space="0" w:color="auto"/>
            <w:left w:val="none" w:sz="0" w:space="0" w:color="auto"/>
            <w:bottom w:val="none" w:sz="0" w:space="0" w:color="auto"/>
            <w:right w:val="none" w:sz="0" w:space="0" w:color="auto"/>
          </w:divBdr>
        </w:div>
        <w:div w:id="1259291575">
          <w:marLeft w:val="360"/>
          <w:marRight w:val="0"/>
          <w:marTop w:val="0"/>
          <w:marBottom w:val="0"/>
          <w:divBdr>
            <w:top w:val="none" w:sz="0" w:space="0" w:color="auto"/>
            <w:left w:val="none" w:sz="0" w:space="0" w:color="auto"/>
            <w:bottom w:val="none" w:sz="0" w:space="0" w:color="auto"/>
            <w:right w:val="none" w:sz="0" w:space="0" w:color="auto"/>
          </w:divBdr>
        </w:div>
        <w:div w:id="2061590243">
          <w:marLeft w:val="360"/>
          <w:marRight w:val="0"/>
          <w:marTop w:val="0"/>
          <w:marBottom w:val="0"/>
          <w:divBdr>
            <w:top w:val="none" w:sz="0" w:space="0" w:color="auto"/>
            <w:left w:val="none" w:sz="0" w:space="0" w:color="auto"/>
            <w:bottom w:val="none" w:sz="0" w:space="0" w:color="auto"/>
            <w:right w:val="none" w:sz="0" w:space="0" w:color="auto"/>
          </w:divBdr>
        </w:div>
        <w:div w:id="483358875">
          <w:marLeft w:val="360"/>
          <w:marRight w:val="0"/>
          <w:marTop w:val="0"/>
          <w:marBottom w:val="0"/>
          <w:divBdr>
            <w:top w:val="none" w:sz="0" w:space="0" w:color="auto"/>
            <w:left w:val="none" w:sz="0" w:space="0" w:color="auto"/>
            <w:bottom w:val="none" w:sz="0" w:space="0" w:color="auto"/>
            <w:right w:val="none" w:sz="0" w:space="0" w:color="auto"/>
          </w:divBdr>
        </w:div>
      </w:divsChild>
    </w:div>
    <w:div w:id="2117480783">
      <w:bodyDiv w:val="1"/>
      <w:marLeft w:val="0"/>
      <w:marRight w:val="0"/>
      <w:marTop w:val="0"/>
      <w:marBottom w:val="0"/>
      <w:divBdr>
        <w:top w:val="none" w:sz="0" w:space="0" w:color="auto"/>
        <w:left w:val="none" w:sz="0" w:space="0" w:color="auto"/>
        <w:bottom w:val="none" w:sz="0" w:space="0" w:color="auto"/>
        <w:right w:val="none" w:sz="0" w:space="0" w:color="auto"/>
      </w:divBdr>
      <w:divsChild>
        <w:div w:id="1862011780">
          <w:marLeft w:val="360"/>
          <w:marRight w:val="0"/>
          <w:marTop w:val="120"/>
          <w:marBottom w:val="0"/>
          <w:divBdr>
            <w:top w:val="none" w:sz="0" w:space="0" w:color="auto"/>
            <w:left w:val="none" w:sz="0" w:space="0" w:color="auto"/>
            <w:bottom w:val="none" w:sz="0" w:space="0" w:color="auto"/>
            <w:right w:val="none" w:sz="0" w:space="0" w:color="auto"/>
          </w:divBdr>
        </w:div>
        <w:div w:id="1847939056">
          <w:marLeft w:val="1080"/>
          <w:marRight w:val="0"/>
          <w:marTop w:val="120"/>
          <w:marBottom w:val="0"/>
          <w:divBdr>
            <w:top w:val="none" w:sz="0" w:space="0" w:color="auto"/>
            <w:left w:val="none" w:sz="0" w:space="0" w:color="auto"/>
            <w:bottom w:val="none" w:sz="0" w:space="0" w:color="auto"/>
            <w:right w:val="none" w:sz="0" w:space="0" w:color="auto"/>
          </w:divBdr>
        </w:div>
        <w:div w:id="1869484871">
          <w:marLeft w:val="1800"/>
          <w:marRight w:val="0"/>
          <w:marTop w:val="120"/>
          <w:marBottom w:val="0"/>
          <w:divBdr>
            <w:top w:val="none" w:sz="0" w:space="0" w:color="auto"/>
            <w:left w:val="none" w:sz="0" w:space="0" w:color="auto"/>
            <w:bottom w:val="none" w:sz="0" w:space="0" w:color="auto"/>
            <w:right w:val="none" w:sz="0" w:space="0" w:color="auto"/>
          </w:divBdr>
        </w:div>
        <w:div w:id="1870143231">
          <w:marLeft w:val="1800"/>
          <w:marRight w:val="0"/>
          <w:marTop w:val="120"/>
          <w:marBottom w:val="0"/>
          <w:divBdr>
            <w:top w:val="none" w:sz="0" w:space="0" w:color="auto"/>
            <w:left w:val="none" w:sz="0" w:space="0" w:color="auto"/>
            <w:bottom w:val="none" w:sz="0" w:space="0" w:color="auto"/>
            <w:right w:val="none" w:sz="0" w:space="0" w:color="auto"/>
          </w:divBdr>
        </w:div>
        <w:div w:id="968901856">
          <w:marLeft w:val="360"/>
          <w:marRight w:val="0"/>
          <w:marTop w:val="120"/>
          <w:marBottom w:val="0"/>
          <w:divBdr>
            <w:top w:val="none" w:sz="0" w:space="0" w:color="auto"/>
            <w:left w:val="none" w:sz="0" w:space="0" w:color="auto"/>
            <w:bottom w:val="none" w:sz="0" w:space="0" w:color="auto"/>
            <w:right w:val="none" w:sz="0" w:space="0" w:color="auto"/>
          </w:divBdr>
        </w:div>
        <w:div w:id="1803771122">
          <w:marLeft w:val="1080"/>
          <w:marRight w:val="0"/>
          <w:marTop w:val="120"/>
          <w:marBottom w:val="0"/>
          <w:divBdr>
            <w:top w:val="none" w:sz="0" w:space="0" w:color="auto"/>
            <w:left w:val="none" w:sz="0" w:space="0" w:color="auto"/>
            <w:bottom w:val="none" w:sz="0" w:space="0" w:color="auto"/>
            <w:right w:val="none" w:sz="0" w:space="0" w:color="auto"/>
          </w:divBdr>
        </w:div>
        <w:div w:id="276452507">
          <w:marLeft w:val="1800"/>
          <w:marRight w:val="0"/>
          <w:marTop w:val="120"/>
          <w:marBottom w:val="0"/>
          <w:divBdr>
            <w:top w:val="none" w:sz="0" w:space="0" w:color="auto"/>
            <w:left w:val="none" w:sz="0" w:space="0" w:color="auto"/>
            <w:bottom w:val="none" w:sz="0" w:space="0" w:color="auto"/>
            <w:right w:val="none" w:sz="0" w:space="0" w:color="auto"/>
          </w:divBdr>
        </w:div>
        <w:div w:id="1420835093">
          <w:marLeft w:val="1800"/>
          <w:marRight w:val="0"/>
          <w:marTop w:val="120"/>
          <w:marBottom w:val="0"/>
          <w:divBdr>
            <w:top w:val="none" w:sz="0" w:space="0" w:color="auto"/>
            <w:left w:val="none" w:sz="0" w:space="0" w:color="auto"/>
            <w:bottom w:val="none" w:sz="0" w:space="0" w:color="auto"/>
            <w:right w:val="none" w:sz="0" w:space="0" w:color="auto"/>
          </w:divBdr>
        </w:div>
      </w:divsChild>
    </w:div>
    <w:div w:id="2120566037">
      <w:bodyDiv w:val="1"/>
      <w:marLeft w:val="0"/>
      <w:marRight w:val="0"/>
      <w:marTop w:val="0"/>
      <w:marBottom w:val="0"/>
      <w:divBdr>
        <w:top w:val="none" w:sz="0" w:space="0" w:color="auto"/>
        <w:left w:val="none" w:sz="0" w:space="0" w:color="auto"/>
        <w:bottom w:val="none" w:sz="0" w:space="0" w:color="auto"/>
        <w:right w:val="none" w:sz="0" w:space="0" w:color="auto"/>
      </w:divBdr>
      <w:divsChild>
        <w:div w:id="148981486">
          <w:marLeft w:val="360"/>
          <w:marRight w:val="0"/>
          <w:marTop w:val="120"/>
          <w:marBottom w:val="120"/>
          <w:divBdr>
            <w:top w:val="none" w:sz="0" w:space="0" w:color="auto"/>
            <w:left w:val="none" w:sz="0" w:space="0" w:color="auto"/>
            <w:bottom w:val="none" w:sz="0" w:space="0" w:color="auto"/>
            <w:right w:val="none" w:sz="0" w:space="0" w:color="auto"/>
          </w:divBdr>
        </w:div>
        <w:div w:id="1252541225">
          <w:marLeft w:val="360"/>
          <w:marRight w:val="0"/>
          <w:marTop w:val="120"/>
          <w:marBottom w:val="120"/>
          <w:divBdr>
            <w:top w:val="none" w:sz="0" w:space="0" w:color="auto"/>
            <w:left w:val="none" w:sz="0" w:space="0" w:color="auto"/>
            <w:bottom w:val="none" w:sz="0" w:space="0" w:color="auto"/>
            <w:right w:val="none" w:sz="0" w:space="0" w:color="auto"/>
          </w:divBdr>
        </w:div>
        <w:div w:id="1591887762">
          <w:marLeft w:val="360"/>
          <w:marRight w:val="0"/>
          <w:marTop w:val="120"/>
          <w:marBottom w:val="120"/>
          <w:divBdr>
            <w:top w:val="none" w:sz="0" w:space="0" w:color="auto"/>
            <w:left w:val="none" w:sz="0" w:space="0" w:color="auto"/>
            <w:bottom w:val="none" w:sz="0" w:space="0" w:color="auto"/>
            <w:right w:val="none" w:sz="0" w:space="0" w:color="auto"/>
          </w:divBdr>
        </w:div>
        <w:div w:id="981931138">
          <w:marLeft w:val="360"/>
          <w:marRight w:val="0"/>
          <w:marTop w:val="120"/>
          <w:marBottom w:val="120"/>
          <w:divBdr>
            <w:top w:val="none" w:sz="0" w:space="0" w:color="auto"/>
            <w:left w:val="none" w:sz="0" w:space="0" w:color="auto"/>
            <w:bottom w:val="none" w:sz="0" w:space="0" w:color="auto"/>
            <w:right w:val="none" w:sz="0" w:space="0" w:color="auto"/>
          </w:divBdr>
        </w:div>
        <w:div w:id="555243872">
          <w:marLeft w:val="360"/>
          <w:marRight w:val="0"/>
          <w:marTop w:val="120"/>
          <w:marBottom w:val="120"/>
          <w:divBdr>
            <w:top w:val="none" w:sz="0" w:space="0" w:color="auto"/>
            <w:left w:val="none" w:sz="0" w:space="0" w:color="auto"/>
            <w:bottom w:val="none" w:sz="0" w:space="0" w:color="auto"/>
            <w:right w:val="none" w:sz="0" w:space="0" w:color="auto"/>
          </w:divBdr>
        </w:div>
        <w:div w:id="316694838">
          <w:marLeft w:val="360"/>
          <w:marRight w:val="0"/>
          <w:marTop w:val="120"/>
          <w:marBottom w:val="120"/>
          <w:divBdr>
            <w:top w:val="none" w:sz="0" w:space="0" w:color="auto"/>
            <w:left w:val="none" w:sz="0" w:space="0" w:color="auto"/>
            <w:bottom w:val="none" w:sz="0" w:space="0" w:color="auto"/>
            <w:right w:val="none" w:sz="0" w:space="0" w:color="auto"/>
          </w:divBdr>
        </w:div>
        <w:div w:id="260382297">
          <w:marLeft w:val="360"/>
          <w:marRight w:val="0"/>
          <w:marTop w:val="120"/>
          <w:marBottom w:val="120"/>
          <w:divBdr>
            <w:top w:val="none" w:sz="0" w:space="0" w:color="auto"/>
            <w:left w:val="none" w:sz="0" w:space="0" w:color="auto"/>
            <w:bottom w:val="none" w:sz="0" w:space="0" w:color="auto"/>
            <w:right w:val="none" w:sz="0" w:space="0" w:color="auto"/>
          </w:divBdr>
        </w:div>
        <w:div w:id="1871071674">
          <w:marLeft w:val="36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commentsExtended" Target="commentsExtended.xm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comments" Target="comments.xml"/><Relationship Id="rId25"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4.xml"/><Relationship Id="rId28"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af1b59-0df9-4b3d-ab96-0cf8505852cb">
      <Terms xmlns="http://schemas.microsoft.com/office/infopath/2007/PartnerControls"/>
    </lcf76f155ced4ddcb4097134ff3c332f>
    <TaxCatchAll xmlns="d7b58ce6-b004-4ef2-8140-97b093ed2c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ct:contentTypeSchema xmlns:ct="http://schemas.microsoft.com/office/2006/metadata/contentType" xmlns:ma="http://schemas.microsoft.com/office/2006/metadata/properties/metaAttributes" ct:_="" ma:_="" ma:contentTypeName="Document" ma:contentTypeID="0x0101007F7C9F23264D6D4EA3E70B9E94E50BE3" ma:contentTypeVersion="13" ma:contentTypeDescription="Create a new document." ma:contentTypeScope="" ma:versionID="632f76a6f3af6bafa38a6324a4aabf03">
  <xsd:schema xmlns:xsd="http://www.w3.org/2001/XMLSchema" xmlns:xs="http://www.w3.org/2001/XMLSchema" xmlns:p="http://schemas.microsoft.com/office/2006/metadata/properties" xmlns:ns2="aaaf1b59-0df9-4b3d-ab96-0cf8505852cb" xmlns:ns3="d7b58ce6-b004-4ef2-8140-97b093ed2c69" targetNamespace="http://schemas.microsoft.com/office/2006/metadata/properties" ma:root="true" ma:fieldsID="4ab1b6b3dbca1e6975f440ce34697ab5" ns2:_="" ns3:_="">
    <xsd:import namespace="aaaf1b59-0df9-4b3d-ab96-0cf8505852cb"/>
    <xsd:import namespace="d7b58ce6-b004-4ef2-8140-97b093ed2c69"/>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1b59-0df9-4b3d-ab96-0cf850585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25a567-783b-4eae-ad25-f71283ef2f6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b58ce6-b004-4ef2-8140-97b093ed2c6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66a2dfd-2702-4449-b109-0f5ab951837e}" ma:internalName="TaxCatchAll" ma:showField="CatchAllData" ma:web="d7b58ce6-b004-4ef2-8140-97b093ed2c6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C1AA1B-02F4-4D3E-BE3F-F5CEE4FABDC7}">
  <ds:schemaRefs>
    <ds:schemaRef ds:uri="http://schemas.microsoft.com/office/2006/metadata/properties"/>
    <ds:schemaRef ds:uri="http://schemas.microsoft.com/office/infopath/2007/PartnerControls"/>
    <ds:schemaRef ds:uri="aaaf1b59-0df9-4b3d-ab96-0cf8505852cb"/>
    <ds:schemaRef ds:uri="d7b58ce6-b004-4ef2-8140-97b093ed2c69"/>
  </ds:schemaRefs>
</ds:datastoreItem>
</file>

<file path=customXml/itemProps2.xml><?xml version="1.0" encoding="utf-8"?>
<ds:datastoreItem xmlns:ds="http://schemas.openxmlformats.org/officeDocument/2006/customXml" ds:itemID="{BE2DE831-571B-447B-876D-D48B8A39146F}">
  <ds:schemaRefs>
    <ds:schemaRef ds:uri="http://schemas.microsoft.com/sharepoint/v3/contenttype/forms"/>
  </ds:schemaRefs>
</ds:datastoreItem>
</file>

<file path=customXml/itemProps3.xml><?xml version="1.0" encoding="utf-8"?>
<ds:datastoreItem xmlns:ds="http://schemas.openxmlformats.org/officeDocument/2006/customXml" ds:itemID="{369A3DCC-0A20-4CB1-824E-015BC034E36B}">
  <ds:schemaRefs>
    <ds:schemaRef ds:uri="http://schemas.openxmlformats.org/officeDocument/2006/bibliography"/>
  </ds:schemaRefs>
</ds:datastoreItem>
</file>

<file path=customXml/itemProps4.xml><?xml version="1.0" encoding="utf-8"?>
<ds:datastoreItem xmlns:ds="http://schemas.openxmlformats.org/officeDocument/2006/customXml" ds:itemID="{08369F18-471D-4096-90BA-7E1B7C44B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f1b59-0df9-4b3d-ab96-0cf8505852cb"/>
    <ds:schemaRef ds:uri="d7b58ce6-b004-4ef2-8140-97b093ed2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8879</Words>
  <Characters>29303</Characters>
  <Application>Microsoft Office Word</Application>
  <DocSecurity>0</DocSecurity>
  <Lines>2254</Lines>
  <Paragraphs>1414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Petrone, Alyssa</dc:creator>
  <cp:keywords/>
  <dc:description/>
  <cp:lastModifiedBy>White, Andrew</cp:lastModifiedBy>
  <cp:revision>3</cp:revision>
  <cp:lastPrinted>2024-11-09T21:21:00Z</cp:lastPrinted>
  <dcterms:created xsi:type="dcterms:W3CDTF">2024-11-13T13:48:00Z</dcterms:created>
  <dcterms:modified xsi:type="dcterms:W3CDTF">2024-11-13T13:48:00Z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0x0101007F7C9F23264D6D4EA3E70B9E94E50BE3</vt:lpwstr>
  </property>
  <property fmtid="{D5CDD505-2E9C-101B-9397-08002B2CF9AE}" pid="3" name="MediaServiceImageTags">
    <vt:lpwstr/>
  </property>
</Properties>
</file>