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1627B" w14:textId="2F1D7CED" w:rsidR="00B57E10" w:rsidRPr="00C6381C" w:rsidRDefault="00190C0B">
      <w:pPr>
        <w:pPrChange w:id="0" w:author="Klimentov, Alexei" w:date="2026-02-06T11:10:00Z" w16du:dateUtc="2026-02-06T16:10:00Z">
          <w:pPr>
            <w:jc w:val="center"/>
          </w:pPr>
        </w:pPrChange>
      </w:pPr>
      <w:r>
        <w:t xml:space="preserve"> </w:t>
      </w:r>
    </w:p>
    <w:p w14:paraId="33E18C5B" w14:textId="14433C0D" w:rsidR="00F53370" w:rsidRPr="00C6381C" w:rsidRDefault="005830C7" w:rsidP="00A53FD5">
      <w:pPr>
        <w:jc w:val="center"/>
        <w:rPr>
          <w:rFonts w:ascii="Arial" w:hAnsi="Arial" w:cs="Arial"/>
          <w:sz w:val="32"/>
          <w:szCs w:val="32"/>
        </w:rPr>
      </w:pPr>
      <w:r w:rsidRPr="00C6381C">
        <w:rPr>
          <w:rFonts w:ascii="Arial" w:hAnsi="Arial" w:cs="Arial"/>
          <w:sz w:val="32"/>
          <w:szCs w:val="32"/>
        </w:rPr>
        <w:t xml:space="preserve">The </w:t>
      </w:r>
      <w:r w:rsidR="00AB7D68" w:rsidRPr="00C6381C">
        <w:rPr>
          <w:rFonts w:ascii="Arial" w:hAnsi="Arial" w:cs="Arial"/>
          <w:sz w:val="32"/>
          <w:szCs w:val="32"/>
        </w:rPr>
        <w:t>EIC</w:t>
      </w:r>
      <w:r w:rsidR="00562B84" w:rsidRPr="00C6381C">
        <w:rPr>
          <w:rFonts w:ascii="Arial" w:hAnsi="Arial" w:cs="Arial"/>
          <w:sz w:val="32"/>
          <w:szCs w:val="32"/>
        </w:rPr>
        <w:t xml:space="preserve"> Computing and Software</w:t>
      </w:r>
      <w:r w:rsidR="00AB7D68" w:rsidRPr="00C6381C">
        <w:rPr>
          <w:rFonts w:ascii="Arial" w:hAnsi="Arial" w:cs="Arial"/>
          <w:sz w:val="32"/>
          <w:szCs w:val="32"/>
        </w:rPr>
        <w:t xml:space="preserve"> Joint Institute</w:t>
      </w:r>
      <w:r w:rsidR="00647640" w:rsidRPr="00C6381C">
        <w:rPr>
          <w:rFonts w:ascii="Arial" w:hAnsi="Arial" w:cs="Arial"/>
          <w:sz w:val="32"/>
          <w:szCs w:val="32"/>
        </w:rPr>
        <w:t xml:space="preserve"> </w:t>
      </w:r>
      <w:r w:rsidR="00AB7D68" w:rsidRPr="00C6381C">
        <w:rPr>
          <w:rFonts w:ascii="Arial" w:hAnsi="Arial" w:cs="Arial"/>
          <w:sz w:val="32"/>
          <w:szCs w:val="32"/>
        </w:rPr>
        <w:t>(</w:t>
      </w:r>
      <w:r w:rsidR="001E3BA2" w:rsidRPr="00C6381C">
        <w:rPr>
          <w:rFonts w:ascii="Arial" w:hAnsi="Arial" w:cs="Arial"/>
          <w:sz w:val="32"/>
          <w:szCs w:val="32"/>
        </w:rPr>
        <w:t>ECSJI</w:t>
      </w:r>
      <w:r w:rsidRPr="00C6381C">
        <w:rPr>
          <w:rFonts w:ascii="Arial" w:hAnsi="Arial" w:cs="Arial"/>
          <w:sz w:val="32"/>
          <w:szCs w:val="32"/>
        </w:rPr>
        <w:t>)</w:t>
      </w:r>
    </w:p>
    <w:p w14:paraId="51D698B7" w14:textId="77777777" w:rsidR="00376C8D" w:rsidRPr="00C6381C" w:rsidRDefault="00376C8D" w:rsidP="00CF786C">
      <w:pPr>
        <w:rPr>
          <w:rFonts w:ascii="Arial" w:hAnsi="Arial" w:cs="Arial"/>
        </w:rPr>
      </w:pPr>
    </w:p>
    <w:p w14:paraId="29BE9B2D" w14:textId="6C31368B" w:rsidR="00B07A32" w:rsidRPr="008C7E06" w:rsidDel="003B2A52" w:rsidRDefault="00AB76F7">
      <w:pPr>
        <w:spacing w:before="240" w:after="240"/>
        <w:rPr>
          <w:del w:id="1" w:author="Klimentov, Alexei" w:date="2026-02-06T11:19:00Z" w16du:dateUtc="2026-02-06T16:19:00Z"/>
          <w:rFonts w:ascii="Arial" w:hAnsi="Arial" w:cs="Arial"/>
          <w:color w:val="6AA84F"/>
          <w:rPrChange w:id="2" w:author="Klimentov, Alexei" w:date="2026-03-09T07:44:00Z" w16du:dateUtc="2026-03-09T06:44:00Z">
            <w:rPr>
              <w:del w:id="3" w:author="Klimentov, Alexei" w:date="2026-02-06T11:19:00Z" w16du:dateUtc="2026-02-06T16:19:00Z"/>
              <w:rFonts w:ascii="Arial" w:hAnsi="Arial" w:cs="Arial"/>
            </w:rPr>
          </w:rPrChange>
        </w:rPr>
        <w:pPrChange w:id="4" w:author="Klimentov, Alexei" w:date="2026-02-06T11:18:00Z" w16du:dateUtc="2026-02-06T16:18:00Z">
          <w:pPr>
            <w:jc w:val="both"/>
          </w:pPr>
        </w:pPrChange>
      </w:pPr>
      <w:r w:rsidRPr="008C7E06">
        <w:rPr>
          <w:rFonts w:ascii="Arial" w:hAnsi="Arial" w:cs="Arial"/>
        </w:rPr>
        <w:t>Brookhaven National Laboratory (</w:t>
      </w:r>
      <w:r w:rsidR="577DD46B" w:rsidRPr="008C7E06">
        <w:rPr>
          <w:rFonts w:ascii="Arial" w:hAnsi="Arial" w:cs="Arial"/>
        </w:rPr>
        <w:t>BNL</w:t>
      </w:r>
      <w:r w:rsidRPr="008C7E06">
        <w:rPr>
          <w:rFonts w:ascii="Arial" w:hAnsi="Arial" w:cs="Arial"/>
        </w:rPr>
        <w:t xml:space="preserve">) and </w:t>
      </w:r>
      <w:r w:rsidR="00D70D79" w:rsidRPr="008C7E06">
        <w:rPr>
          <w:rFonts w:ascii="Arial" w:hAnsi="Arial" w:cs="Arial"/>
        </w:rPr>
        <w:t xml:space="preserve">Thomas Jefferson National Accelerator Facility </w:t>
      </w:r>
      <w:r w:rsidRPr="008C7E06">
        <w:rPr>
          <w:rFonts w:ascii="Arial" w:hAnsi="Arial" w:cs="Arial"/>
        </w:rPr>
        <w:t>(</w:t>
      </w:r>
      <w:r w:rsidR="577DD46B" w:rsidRPr="008C7E06">
        <w:rPr>
          <w:rFonts w:ascii="Arial" w:hAnsi="Arial" w:cs="Arial"/>
        </w:rPr>
        <w:t>JL</w:t>
      </w:r>
      <w:r w:rsidR="00E6518D" w:rsidRPr="008C7E06">
        <w:rPr>
          <w:rFonts w:ascii="Arial" w:hAnsi="Arial" w:cs="Arial"/>
        </w:rPr>
        <w:t>ab</w:t>
      </w:r>
      <w:r w:rsidRPr="008C7E06">
        <w:rPr>
          <w:rFonts w:ascii="Arial" w:hAnsi="Arial" w:cs="Arial"/>
        </w:rPr>
        <w:t>)</w:t>
      </w:r>
      <w:r w:rsidR="00B971AD" w:rsidRPr="008C7E06">
        <w:rPr>
          <w:rFonts w:ascii="Arial" w:hAnsi="Arial" w:cs="Arial"/>
        </w:rPr>
        <w:t>,</w:t>
      </w:r>
      <w:r w:rsidR="577DD46B" w:rsidRPr="008C7E06">
        <w:rPr>
          <w:rFonts w:ascii="Arial" w:hAnsi="Arial" w:cs="Arial"/>
        </w:rPr>
        <w:t xml:space="preserve"> as E</w:t>
      </w:r>
      <w:ins w:id="5" w:author="Klimentov, Alexei" w:date="2026-02-06T11:16:00Z" w16du:dateUtc="2026-02-06T16:16:00Z">
        <w:r w:rsidR="00F622F8" w:rsidRPr="003A320D">
          <w:rPr>
            <w:rFonts w:ascii="Arial" w:hAnsi="Arial" w:cs="Arial"/>
          </w:rPr>
          <w:t xml:space="preserve">lectron Ion Collider (EIC) </w:t>
        </w:r>
      </w:ins>
      <w:del w:id="6" w:author="Klimentov, Alexei" w:date="2026-02-06T11:16:00Z" w16du:dateUtc="2026-02-06T16:16:00Z">
        <w:r w:rsidR="577DD46B" w:rsidRPr="008C7E06" w:rsidDel="00F622F8">
          <w:rPr>
            <w:rFonts w:ascii="Arial" w:hAnsi="Arial" w:cs="Arial"/>
          </w:rPr>
          <w:delText>IC</w:delText>
        </w:r>
      </w:del>
      <w:r w:rsidR="577DD46B" w:rsidRPr="008C7E06">
        <w:rPr>
          <w:rFonts w:ascii="Arial" w:hAnsi="Arial" w:cs="Arial"/>
        </w:rPr>
        <w:t xml:space="preserve"> host </w:t>
      </w:r>
      <w:ins w:id="7" w:author="Klimentov, Alexei" w:date="2026-02-06T11:16:00Z" w16du:dateUtc="2026-02-06T16:16:00Z">
        <w:r w:rsidR="00F622F8" w:rsidRPr="008C7E06">
          <w:rPr>
            <w:rFonts w:ascii="Arial" w:hAnsi="Arial" w:cs="Arial"/>
          </w:rPr>
          <w:t>laboratories</w:t>
        </w:r>
      </w:ins>
      <w:del w:id="8" w:author="Klimentov, Alexei" w:date="2026-02-06T11:16:00Z" w16du:dateUtc="2026-02-06T16:16:00Z">
        <w:r w:rsidR="00CB4817" w:rsidRPr="008C7E06" w:rsidDel="00F622F8">
          <w:rPr>
            <w:rFonts w:ascii="Arial" w:hAnsi="Arial" w:cs="Arial"/>
          </w:rPr>
          <w:delText>L</w:delText>
        </w:r>
        <w:r w:rsidR="577DD46B" w:rsidRPr="008C7E06" w:rsidDel="00F622F8">
          <w:rPr>
            <w:rFonts w:ascii="Arial" w:hAnsi="Arial" w:cs="Arial"/>
          </w:rPr>
          <w:delText>abs</w:delText>
        </w:r>
      </w:del>
      <w:r w:rsidR="00B971AD" w:rsidRPr="008C7E06">
        <w:rPr>
          <w:rFonts w:ascii="Arial" w:hAnsi="Arial" w:cs="Arial"/>
        </w:rPr>
        <w:t>,</w:t>
      </w:r>
      <w:r w:rsidR="577DD46B" w:rsidRPr="008C7E06">
        <w:rPr>
          <w:rFonts w:ascii="Arial" w:hAnsi="Arial" w:cs="Arial"/>
        </w:rPr>
        <w:t xml:space="preserve"> </w:t>
      </w:r>
      <w:ins w:id="9" w:author="Klimentov, Alexei" w:date="2026-03-09T07:44:00Z" w16du:dateUtc="2026-03-09T06:44:00Z">
        <w:r w:rsidR="008C7E06" w:rsidRPr="008C7E06">
          <w:rPr>
            <w:rFonts w:ascii="Arial" w:hAnsi="Arial" w:cs="Arial"/>
            <w:rPrChange w:id="10" w:author="Klimentov, Alexei" w:date="2026-03-09T07:44:00Z" w16du:dateUtc="2026-03-09T06:44:00Z">
              <w:rPr/>
            </w:rPrChange>
          </w:rPr>
          <w:t>established</w:t>
        </w:r>
      </w:ins>
      <w:ins w:id="11" w:author="Klimentov, Alexei" w:date="2026-02-06T11:17:00Z" w16du:dateUtc="2026-02-06T16:17:00Z">
        <w:r w:rsidR="00F622F8" w:rsidRPr="008C7E06">
          <w:rPr>
            <w:rFonts w:ascii="Arial" w:hAnsi="Arial" w:cs="Arial"/>
            <w:rPrChange w:id="12" w:author="Klimentov, Alexei" w:date="2026-03-09T07:44:00Z" w16du:dateUtc="2026-03-09T06:44:00Z">
              <w:rPr/>
            </w:rPrChange>
          </w:rPr>
          <w:t xml:space="preserve"> in the fall of 2023 a joint </w:t>
        </w:r>
        <w:commentRangeStart w:id="13"/>
        <w:r w:rsidR="00F622F8" w:rsidRPr="008C7E06">
          <w:rPr>
            <w:rFonts w:ascii="Arial" w:hAnsi="Arial" w:cs="Arial"/>
            <w:rPrChange w:id="14" w:author="Klimentov, Alexei" w:date="2026-03-09T07:44:00Z" w16du:dateUtc="2026-03-09T06:44:00Z">
              <w:rPr/>
            </w:rPrChange>
          </w:rPr>
          <w:t>structure</w:t>
        </w:r>
      </w:ins>
      <w:commentRangeEnd w:id="13"/>
      <w:r w:rsidR="00BA7CD4" w:rsidRPr="008C7E06">
        <w:rPr>
          <w:rStyle w:val="CommentReference"/>
          <w:rFonts w:ascii="Arial" w:hAnsi="Arial" w:cs="Arial"/>
          <w:sz w:val="24"/>
          <w:szCs w:val="24"/>
          <w:rPrChange w:id="15" w:author="Klimentov, Alexei" w:date="2026-03-09T07:44:00Z" w16du:dateUtc="2026-03-09T06:44:00Z">
            <w:rPr>
              <w:rStyle w:val="CommentReference"/>
              <w:sz w:val="24"/>
              <w:szCs w:val="24"/>
            </w:rPr>
          </w:rPrChange>
        </w:rPr>
        <w:commentReference w:id="13"/>
      </w:r>
      <w:ins w:id="16" w:author="Klimentov, Alexei" w:date="2026-02-06T11:17:00Z" w16du:dateUtc="2026-02-06T16:17:00Z">
        <w:r w:rsidR="00F622F8" w:rsidRPr="008C7E06">
          <w:rPr>
            <w:rFonts w:ascii="Arial" w:hAnsi="Arial" w:cs="Arial"/>
            <w:rPrChange w:id="17" w:author="Klimentov, Alexei" w:date="2026-03-09T07:44:00Z" w16du:dateUtc="2026-03-09T06:44:00Z">
              <w:rPr/>
            </w:rPrChange>
          </w:rPr>
          <w:t xml:space="preserve">, the EIC Computing and Software Joint Institute (ECSJI), </w:t>
        </w:r>
        <w:del w:id="18" w:author="Amber Boehnlein" w:date="2026-02-06T12:39:00Z" w16du:dateUtc="2026-02-06T17:39:00Z">
          <w:r w:rsidR="00F622F8" w:rsidRPr="008C7E06" w:rsidDel="00BA7CD4">
            <w:rPr>
              <w:rFonts w:ascii="Arial" w:hAnsi="Arial" w:cs="Arial"/>
              <w:rPrChange w:id="19" w:author="Klimentov, Alexei" w:date="2026-03-09T07:44:00Z" w16du:dateUtc="2026-03-09T06:44:00Z">
                <w:rPr/>
              </w:rPrChange>
            </w:rPr>
            <w:delText xml:space="preserve">incorporating parts of BNL and JLab </w:delText>
          </w:r>
          <w:commentRangeStart w:id="20"/>
          <w:r w:rsidR="00F622F8" w:rsidRPr="008C7E06" w:rsidDel="00BA7CD4">
            <w:rPr>
              <w:rFonts w:ascii="Arial" w:hAnsi="Arial" w:cs="Arial"/>
              <w:rPrChange w:id="21" w:author="Klimentov, Alexei" w:date="2026-03-09T07:44:00Z" w16du:dateUtc="2026-03-09T06:44:00Z">
                <w:rPr/>
              </w:rPrChange>
            </w:rPr>
            <w:delText>facilities</w:delText>
          </w:r>
        </w:del>
      </w:ins>
      <w:commentRangeEnd w:id="20"/>
      <w:r w:rsidR="00BA7CD4" w:rsidRPr="008C7E06">
        <w:rPr>
          <w:rStyle w:val="CommentReference"/>
          <w:rFonts w:ascii="Arial" w:hAnsi="Arial" w:cs="Arial"/>
          <w:sz w:val="24"/>
          <w:szCs w:val="24"/>
          <w:rPrChange w:id="22" w:author="Klimentov, Alexei" w:date="2026-03-09T07:44:00Z" w16du:dateUtc="2026-03-09T06:44:00Z">
            <w:rPr>
              <w:rStyle w:val="CommentReference"/>
              <w:sz w:val="24"/>
              <w:szCs w:val="24"/>
            </w:rPr>
          </w:rPrChange>
        </w:rPr>
        <w:commentReference w:id="20"/>
      </w:r>
      <w:ins w:id="23" w:author="Klimentov, Alexei" w:date="2026-02-06T11:17:00Z" w16du:dateUtc="2026-02-06T16:17:00Z">
        <w:del w:id="24" w:author="Amber Boehnlein" w:date="2026-02-06T12:39:00Z" w16du:dateUtc="2026-02-06T17:39:00Z">
          <w:r w:rsidR="00F622F8" w:rsidRPr="008C7E06" w:rsidDel="00BA7CD4">
            <w:rPr>
              <w:rFonts w:ascii="Arial" w:hAnsi="Arial" w:cs="Arial"/>
              <w:rPrChange w:id="25" w:author="Klimentov, Alexei" w:date="2026-03-09T07:44:00Z" w16du:dateUtc="2026-03-09T06:44:00Z">
                <w:rPr/>
              </w:rPrChange>
            </w:rPr>
            <w:delText xml:space="preserve"> </w:delText>
          </w:r>
        </w:del>
        <w:r w:rsidR="00F622F8" w:rsidRPr="008C7E06">
          <w:rPr>
            <w:rFonts w:ascii="Arial" w:hAnsi="Arial" w:cs="Arial"/>
            <w:rPrChange w:id="26" w:author="Klimentov, Alexei" w:date="2026-03-09T07:44:00Z" w16du:dateUtc="2026-03-09T06:44:00Z">
              <w:rPr/>
            </w:rPrChange>
          </w:rPr>
          <w:t xml:space="preserve">to support the EIC computing and software needs and activities. </w:t>
        </w:r>
      </w:ins>
      <w:del w:id="27" w:author="Klimentov, Alexei" w:date="2026-02-06T11:18:00Z" w16du:dateUtc="2026-02-06T16:18:00Z">
        <w:r w:rsidR="577DD46B" w:rsidRPr="008C7E06" w:rsidDel="00F622F8">
          <w:rPr>
            <w:rFonts w:ascii="Arial" w:hAnsi="Arial" w:cs="Arial"/>
          </w:rPr>
          <w:delText>are creating a joint structure, the EIC Computing</w:delText>
        </w:r>
        <w:r w:rsidR="00E109A8" w:rsidRPr="008C7E06" w:rsidDel="00F622F8">
          <w:rPr>
            <w:rFonts w:ascii="Arial" w:hAnsi="Arial" w:cs="Arial"/>
          </w:rPr>
          <w:delText xml:space="preserve"> and Software</w:delText>
        </w:r>
        <w:r w:rsidRPr="008C7E06" w:rsidDel="00F622F8">
          <w:rPr>
            <w:rFonts w:ascii="Arial" w:hAnsi="Arial" w:cs="Arial"/>
          </w:rPr>
          <w:delText xml:space="preserve"> Joint Institute</w:delText>
        </w:r>
        <w:r w:rsidR="00E109A8" w:rsidRPr="008C7E06" w:rsidDel="00F622F8">
          <w:rPr>
            <w:rFonts w:ascii="Arial" w:hAnsi="Arial" w:cs="Arial"/>
          </w:rPr>
          <w:delText xml:space="preserve"> </w:delText>
        </w:r>
        <w:r w:rsidR="577DD46B" w:rsidRPr="008C7E06" w:rsidDel="00F622F8">
          <w:rPr>
            <w:rFonts w:ascii="Arial" w:hAnsi="Arial" w:cs="Arial"/>
          </w:rPr>
          <w:delText>(</w:delText>
        </w:r>
        <w:r w:rsidR="001E3BA2" w:rsidRPr="008C7E06" w:rsidDel="00F622F8">
          <w:rPr>
            <w:rFonts w:ascii="Arial" w:hAnsi="Arial" w:cs="Arial"/>
          </w:rPr>
          <w:delText>ECSJI</w:delText>
        </w:r>
        <w:r w:rsidR="577DD46B" w:rsidRPr="008C7E06" w:rsidDel="00F622F8">
          <w:rPr>
            <w:rFonts w:ascii="Arial" w:hAnsi="Arial" w:cs="Arial"/>
          </w:rPr>
          <w:delText>)</w:delText>
        </w:r>
        <w:r w:rsidR="00B971AD" w:rsidRPr="008C7E06" w:rsidDel="00F622F8">
          <w:rPr>
            <w:rFonts w:ascii="Arial" w:hAnsi="Arial" w:cs="Arial"/>
          </w:rPr>
          <w:delText>,</w:delText>
        </w:r>
        <w:r w:rsidR="577DD46B" w:rsidRPr="008C7E06" w:rsidDel="00F622F8">
          <w:rPr>
            <w:rFonts w:ascii="Arial" w:hAnsi="Arial" w:cs="Arial"/>
          </w:rPr>
          <w:delText xml:space="preserve"> incorporating parts of </w:delText>
        </w:r>
        <w:r w:rsidR="004A5CC5" w:rsidRPr="008C7E06" w:rsidDel="00F622F8">
          <w:rPr>
            <w:rFonts w:ascii="Arial" w:hAnsi="Arial" w:cs="Arial"/>
          </w:rPr>
          <w:delText>BNL</w:delText>
        </w:r>
        <w:r w:rsidR="577DD46B" w:rsidRPr="008C7E06" w:rsidDel="00F622F8">
          <w:rPr>
            <w:rFonts w:ascii="Arial" w:hAnsi="Arial" w:cs="Arial"/>
          </w:rPr>
          <w:delText xml:space="preserve"> and J</w:delText>
        </w:r>
        <w:r w:rsidR="00E6518D" w:rsidRPr="008C7E06" w:rsidDel="00F622F8">
          <w:rPr>
            <w:rFonts w:ascii="Arial" w:hAnsi="Arial" w:cs="Arial"/>
          </w:rPr>
          <w:delText>Lab</w:delText>
        </w:r>
        <w:r w:rsidR="577DD46B" w:rsidRPr="008C7E06" w:rsidDel="00F622F8">
          <w:rPr>
            <w:rFonts w:ascii="Arial" w:hAnsi="Arial" w:cs="Arial"/>
          </w:rPr>
          <w:delText xml:space="preserve"> facilit</w:delText>
        </w:r>
        <w:r w:rsidR="004A5CC5" w:rsidRPr="008C7E06" w:rsidDel="00F622F8">
          <w:rPr>
            <w:rFonts w:ascii="Arial" w:hAnsi="Arial" w:cs="Arial"/>
          </w:rPr>
          <w:delText>ies</w:delText>
        </w:r>
        <w:r w:rsidR="577DD46B" w:rsidRPr="008C7E06" w:rsidDel="00F622F8">
          <w:rPr>
            <w:rFonts w:ascii="Arial" w:hAnsi="Arial" w:cs="Arial"/>
          </w:rPr>
          <w:delText xml:space="preserve"> to support </w:delText>
        </w:r>
        <w:r w:rsidR="002B3FB1" w:rsidRPr="008C7E06" w:rsidDel="00F622F8">
          <w:rPr>
            <w:rFonts w:ascii="Arial" w:hAnsi="Arial" w:cs="Arial"/>
          </w:rPr>
          <w:delText xml:space="preserve">the </w:delText>
        </w:r>
        <w:r w:rsidR="577DD46B" w:rsidRPr="008C7E06" w:rsidDel="00F622F8">
          <w:rPr>
            <w:rFonts w:ascii="Arial" w:hAnsi="Arial" w:cs="Arial"/>
          </w:rPr>
          <w:delText xml:space="preserve">EIC </w:delText>
        </w:r>
        <w:r w:rsidR="00005271" w:rsidRPr="008C7E06" w:rsidDel="00F622F8">
          <w:rPr>
            <w:rFonts w:ascii="Arial" w:hAnsi="Arial" w:cs="Arial"/>
          </w:rPr>
          <w:delText xml:space="preserve">and computing </w:delText>
        </w:r>
        <w:r w:rsidR="00E109A8" w:rsidRPr="008C7E06" w:rsidDel="00F622F8">
          <w:rPr>
            <w:rFonts w:ascii="Arial" w:hAnsi="Arial" w:cs="Arial"/>
          </w:rPr>
          <w:delText xml:space="preserve">and software </w:delText>
        </w:r>
        <w:r w:rsidR="008100BA" w:rsidRPr="008C7E06" w:rsidDel="00F622F8">
          <w:rPr>
            <w:rFonts w:ascii="Arial" w:hAnsi="Arial" w:cs="Arial"/>
          </w:rPr>
          <w:delText>needs and activities</w:delText>
        </w:r>
        <w:r w:rsidR="577DD46B" w:rsidRPr="008C7E06" w:rsidDel="00F622F8">
          <w:rPr>
            <w:rFonts w:ascii="Arial" w:hAnsi="Arial" w:cs="Arial"/>
          </w:rPr>
          <w:delText xml:space="preserve">. </w:delText>
        </w:r>
      </w:del>
      <w:r w:rsidR="001E3BA2" w:rsidRPr="008C7E06">
        <w:rPr>
          <w:rFonts w:ascii="Arial" w:hAnsi="Arial" w:cs="Arial"/>
        </w:rPr>
        <w:t>ECSJI</w:t>
      </w:r>
      <w:r w:rsidR="00BB7EBC" w:rsidRPr="008C7E06">
        <w:rPr>
          <w:rFonts w:ascii="Arial" w:hAnsi="Arial" w:cs="Arial"/>
        </w:rPr>
        <w:t xml:space="preserve"> </w:t>
      </w:r>
      <w:r w:rsidR="577DD46B" w:rsidRPr="008C7E06">
        <w:rPr>
          <w:rFonts w:ascii="Arial" w:hAnsi="Arial" w:cs="Arial"/>
        </w:rPr>
        <w:t xml:space="preserve">will leverage complementary </w:t>
      </w:r>
      <w:r w:rsidR="00D50CE8" w:rsidRPr="008C7E06">
        <w:rPr>
          <w:rFonts w:ascii="Arial" w:hAnsi="Arial" w:cs="Arial"/>
        </w:rPr>
        <w:t>expertise</w:t>
      </w:r>
      <w:r w:rsidR="577DD46B" w:rsidRPr="008C7E06">
        <w:rPr>
          <w:rFonts w:ascii="Arial" w:hAnsi="Arial" w:cs="Arial"/>
        </w:rPr>
        <w:t xml:space="preserve"> at the </w:t>
      </w:r>
      <w:r w:rsidR="00361A5F" w:rsidRPr="008C7E06">
        <w:rPr>
          <w:rFonts w:ascii="Arial" w:hAnsi="Arial" w:cs="Arial"/>
        </w:rPr>
        <w:t xml:space="preserve">two </w:t>
      </w:r>
      <w:r w:rsidR="577DD46B" w:rsidRPr="008C7E06">
        <w:rPr>
          <w:rFonts w:ascii="Arial" w:hAnsi="Arial" w:cs="Arial"/>
        </w:rPr>
        <w:t xml:space="preserve">Labs and provide needed visibility to the respective </w:t>
      </w:r>
      <w:r w:rsidR="00D50CE8" w:rsidRPr="008C7E06">
        <w:rPr>
          <w:rFonts w:ascii="Arial" w:hAnsi="Arial" w:cs="Arial"/>
        </w:rPr>
        <w:t>L</w:t>
      </w:r>
      <w:r w:rsidR="577DD46B" w:rsidRPr="008C7E06">
        <w:rPr>
          <w:rFonts w:ascii="Arial" w:hAnsi="Arial" w:cs="Arial"/>
        </w:rPr>
        <w:t xml:space="preserve">ab management </w:t>
      </w:r>
      <w:r w:rsidR="00D43095" w:rsidRPr="008C7E06">
        <w:rPr>
          <w:rFonts w:ascii="Arial" w:hAnsi="Arial" w:cs="Arial"/>
        </w:rPr>
        <w:t>and stakeholders.</w:t>
      </w:r>
      <w:r w:rsidR="00E6518D" w:rsidRPr="008C7E06">
        <w:rPr>
          <w:rFonts w:ascii="Arial" w:hAnsi="Arial" w:cs="Arial"/>
        </w:rPr>
        <w:t xml:space="preserve"> </w:t>
      </w:r>
      <w:r w:rsidR="00B07A32" w:rsidRPr="008C7E06">
        <w:rPr>
          <w:rFonts w:ascii="Arial" w:hAnsi="Arial" w:cs="Arial"/>
        </w:rPr>
        <w:t xml:space="preserve">The advantages of such a structure also include increased reliability </w:t>
      </w:r>
      <w:r w:rsidRPr="008C7E06">
        <w:rPr>
          <w:rFonts w:ascii="Arial" w:hAnsi="Arial" w:cs="Arial"/>
        </w:rPr>
        <w:t>and</w:t>
      </w:r>
      <w:r w:rsidR="00B07A32" w:rsidRPr="008C7E06">
        <w:rPr>
          <w:rFonts w:ascii="Arial" w:hAnsi="Arial" w:cs="Arial"/>
        </w:rPr>
        <w:t xml:space="preserve"> availability of resources</w:t>
      </w:r>
      <w:r w:rsidR="003705B3" w:rsidRPr="008C7E06">
        <w:rPr>
          <w:rFonts w:ascii="Arial" w:hAnsi="Arial" w:cs="Arial"/>
        </w:rPr>
        <w:t xml:space="preserve"> for the </w:t>
      </w:r>
      <w:r w:rsidR="002176EF" w:rsidRPr="008C7E06">
        <w:rPr>
          <w:rFonts w:ascii="Arial" w:hAnsi="Arial" w:cs="Arial"/>
        </w:rPr>
        <w:t>ePIC collaboration</w:t>
      </w:r>
      <w:r w:rsidR="00B07A32" w:rsidRPr="008C7E06">
        <w:rPr>
          <w:rFonts w:ascii="Arial" w:hAnsi="Arial" w:cs="Arial"/>
        </w:rPr>
        <w:t>.</w:t>
      </w:r>
    </w:p>
    <w:p w14:paraId="4D124A43" w14:textId="3EF1C126" w:rsidR="0014584A" w:rsidRPr="008C7E06" w:rsidRDefault="0014584A">
      <w:pPr>
        <w:spacing w:before="240" w:after="240"/>
        <w:rPr>
          <w:rFonts w:ascii="Arial" w:hAnsi="Arial" w:cs="Arial"/>
        </w:rPr>
        <w:pPrChange w:id="28" w:author="Klimentov, Alexei" w:date="2026-02-06T11:19:00Z" w16du:dateUtc="2026-02-06T16:19:00Z">
          <w:pPr>
            <w:jc w:val="both"/>
          </w:pPr>
        </w:pPrChange>
      </w:pPr>
    </w:p>
    <w:p w14:paraId="1EAF7D33" w14:textId="4FD0B7EF" w:rsidR="00A9498C" w:rsidRPr="008C7E06" w:rsidRDefault="009C3E9C" w:rsidP="00CC12B4">
      <w:pPr>
        <w:jc w:val="both"/>
        <w:rPr>
          <w:rFonts w:ascii="Arial" w:hAnsi="Arial" w:cs="Arial"/>
          <w:sz w:val="16"/>
          <w:szCs w:val="16"/>
        </w:rPr>
      </w:pPr>
      <w:r w:rsidRPr="008C7E06">
        <w:rPr>
          <w:rFonts w:ascii="Arial" w:hAnsi="Arial" w:cs="Arial"/>
          <w:color w:val="000000" w:themeColor="text1"/>
        </w:rPr>
        <w:t xml:space="preserve">The success of the EIC, an international scientific </w:t>
      </w:r>
      <w:r w:rsidR="00E20B7F" w:rsidRPr="008C7E06">
        <w:rPr>
          <w:rFonts w:ascii="Arial" w:hAnsi="Arial" w:cs="Arial"/>
          <w:color w:val="000000" w:themeColor="text1"/>
        </w:rPr>
        <w:t>endeavor</w:t>
      </w:r>
      <w:r w:rsidRPr="008C7E06">
        <w:rPr>
          <w:rFonts w:ascii="Arial" w:hAnsi="Arial" w:cs="Arial"/>
          <w:color w:val="000000" w:themeColor="text1"/>
        </w:rPr>
        <w:t xml:space="preserve">, will </w:t>
      </w:r>
      <w:r w:rsidR="6C68F4DC" w:rsidRPr="008C7E06">
        <w:rPr>
          <w:rFonts w:ascii="Arial" w:hAnsi="Arial" w:cs="Arial"/>
          <w:color w:val="000000" w:themeColor="text1"/>
        </w:rPr>
        <w:t>benefit from</w:t>
      </w:r>
      <w:r w:rsidRPr="008C7E06">
        <w:rPr>
          <w:rFonts w:ascii="Arial" w:hAnsi="Arial" w:cs="Arial"/>
          <w:color w:val="000000" w:themeColor="text1"/>
        </w:rPr>
        <w:t xml:space="preserve"> contributions from international partners towards its computing effort. </w:t>
      </w:r>
      <w:r w:rsidR="00120E8B" w:rsidRPr="008C7E06">
        <w:rPr>
          <w:rFonts w:ascii="Arial" w:hAnsi="Arial" w:cs="Arial"/>
          <w:color w:val="000000" w:themeColor="text1"/>
        </w:rPr>
        <w:t>To facilitate efficient coordination, the institute will administer the EIC International Computing Organization (EICO),</w:t>
      </w:r>
      <w:del w:id="29" w:author="Klimentov, Alexei" w:date="2026-02-06T11:20:00Z" w16du:dateUtc="2026-02-06T16:20:00Z">
        <w:r w:rsidR="00120E8B" w:rsidRPr="008C7E06" w:rsidDel="003B2A52">
          <w:rPr>
            <w:rFonts w:ascii="Arial" w:hAnsi="Arial" w:cs="Arial"/>
            <w:color w:val="000000" w:themeColor="text1"/>
          </w:rPr>
          <w:delText xml:space="preserve"> which will include all the contributors to the computing effort</w:delText>
        </w:r>
        <w:r w:rsidRPr="008C7E06" w:rsidDel="003B2A52">
          <w:rPr>
            <w:rFonts w:ascii="Arial" w:hAnsi="Arial" w:cs="Arial"/>
            <w:color w:val="000000" w:themeColor="text1"/>
          </w:rPr>
          <w:delText>.</w:delText>
        </w:r>
      </w:del>
      <w:ins w:id="30" w:author="Klimentov, Alexei" w:date="2026-02-06T11:20:00Z" w16du:dateUtc="2026-02-06T16:20:00Z">
        <w:r w:rsidR="003B2A52" w:rsidRPr="008C7E06">
          <w:rPr>
            <w:rFonts w:ascii="Arial" w:hAnsi="Arial" w:cs="Arial"/>
            <w:rPrChange w:id="31" w:author="Klimentov, Alexei" w:date="2026-03-09T07:44:00Z" w16du:dateUtc="2026-03-09T06:44:00Z">
              <w:rPr/>
            </w:rPrChange>
          </w:rPr>
          <w:t xml:space="preserve"> the EICO addresses the participation of International partners in computing. This document describes the functions and responsibilities of the ECSJI</w:t>
        </w:r>
      </w:ins>
      <w:ins w:id="32" w:author="Klimentov, Alexei" w:date="2026-02-06T11:21:00Z" w16du:dateUtc="2026-02-06T16:21:00Z">
        <w:r w:rsidR="003B2A52" w:rsidRPr="008C7E06">
          <w:rPr>
            <w:rFonts w:ascii="Arial" w:hAnsi="Arial" w:cs="Arial"/>
            <w:rPrChange w:id="33" w:author="Klimentov, Alexei" w:date="2026-03-09T07:44:00Z" w16du:dateUtc="2026-03-09T06:44:00Z">
              <w:rPr/>
            </w:rPrChange>
          </w:rPr>
          <w:t>.</w:t>
        </w:r>
      </w:ins>
    </w:p>
    <w:p w14:paraId="286A48D1" w14:textId="4986383F" w:rsidR="00495BFB" w:rsidRPr="00C6381C" w:rsidRDefault="00A45FF0" w:rsidP="00CE4291">
      <w:pPr>
        <w:pStyle w:val="Heading1"/>
        <w:rPr>
          <w:rFonts w:ascii="Arial" w:hAnsi="Arial" w:cs="Arial"/>
        </w:rPr>
      </w:pPr>
      <w:r w:rsidRPr="00C6381C">
        <w:rPr>
          <w:rFonts w:ascii="Arial" w:hAnsi="Arial" w:cs="Arial"/>
        </w:rPr>
        <w:t xml:space="preserve">Scope of the </w:t>
      </w:r>
      <w:r w:rsidR="00DC70EE" w:rsidRPr="00C6381C">
        <w:rPr>
          <w:rFonts w:ascii="Arial" w:hAnsi="Arial" w:cs="Arial"/>
        </w:rPr>
        <w:t xml:space="preserve">EIC </w:t>
      </w:r>
      <w:r w:rsidR="00AD37D4" w:rsidRPr="00C6381C">
        <w:rPr>
          <w:rFonts w:ascii="Arial" w:hAnsi="Arial" w:cs="Arial"/>
        </w:rPr>
        <w:t xml:space="preserve">Computing </w:t>
      </w:r>
      <w:r w:rsidR="00E109A8" w:rsidRPr="00C6381C">
        <w:rPr>
          <w:rFonts w:ascii="Arial" w:hAnsi="Arial" w:cs="Arial"/>
        </w:rPr>
        <w:t>and Software</w:t>
      </w:r>
      <w:r w:rsidR="001272F4" w:rsidRPr="00C6381C">
        <w:rPr>
          <w:rFonts w:ascii="Arial" w:hAnsi="Arial" w:cs="Arial"/>
        </w:rPr>
        <w:t xml:space="preserve"> Joint</w:t>
      </w:r>
      <w:r w:rsidR="00E109A8" w:rsidRPr="00C6381C">
        <w:rPr>
          <w:rFonts w:ascii="Arial" w:hAnsi="Arial" w:cs="Arial"/>
        </w:rPr>
        <w:t xml:space="preserve"> </w:t>
      </w:r>
      <w:r w:rsidRPr="00C6381C">
        <w:rPr>
          <w:rFonts w:ascii="Arial" w:hAnsi="Arial" w:cs="Arial"/>
        </w:rPr>
        <w:t>Institute</w:t>
      </w:r>
    </w:p>
    <w:p w14:paraId="02194CDC" w14:textId="61251367" w:rsidR="008F7D39" w:rsidRDefault="00C42695" w:rsidP="00CC12B4">
      <w:pPr>
        <w:jc w:val="both"/>
        <w:rPr>
          <w:ins w:id="34" w:author="Klimentov, Alexei" w:date="2026-02-06T11:23:00Z" w16du:dateUtc="2026-02-06T16:23:00Z"/>
          <w:rFonts w:ascii="Arial" w:hAnsi="Arial" w:cs="Arial"/>
          <w:i/>
        </w:rPr>
      </w:pPr>
      <w:r w:rsidRPr="00C6381C">
        <w:rPr>
          <w:rFonts w:ascii="Arial" w:hAnsi="Arial" w:cs="Arial"/>
          <w:i/>
        </w:rPr>
        <w:t>This</w:t>
      </w:r>
      <w:r w:rsidR="00A9498C" w:rsidRPr="00C6381C">
        <w:rPr>
          <w:rFonts w:ascii="Arial" w:hAnsi="Arial" w:cs="Arial"/>
          <w:i/>
        </w:rPr>
        <w:t xml:space="preserve"> </w:t>
      </w:r>
      <w:r w:rsidR="003D0A58" w:rsidRPr="00C6381C">
        <w:rPr>
          <w:rFonts w:ascii="Arial" w:hAnsi="Arial" w:cs="Arial"/>
          <w:i/>
        </w:rPr>
        <w:t xml:space="preserve">institute </w:t>
      </w:r>
      <w:r w:rsidRPr="00C6381C">
        <w:rPr>
          <w:rFonts w:ascii="Arial" w:hAnsi="Arial" w:cs="Arial"/>
          <w:i/>
        </w:rPr>
        <w:t xml:space="preserve">will provide </w:t>
      </w:r>
      <w:r w:rsidR="00976F82" w:rsidRPr="00C6381C">
        <w:rPr>
          <w:rFonts w:ascii="Arial" w:hAnsi="Arial" w:cs="Arial"/>
          <w:i/>
        </w:rPr>
        <w:t xml:space="preserve">for </w:t>
      </w:r>
      <w:r w:rsidR="00A10173" w:rsidRPr="00C6381C">
        <w:rPr>
          <w:rFonts w:ascii="Arial" w:hAnsi="Arial" w:cs="Arial"/>
          <w:i/>
        </w:rPr>
        <w:t xml:space="preserve">EIC </w:t>
      </w:r>
      <w:r w:rsidR="00C312F4" w:rsidRPr="00C6381C">
        <w:rPr>
          <w:rFonts w:ascii="Arial" w:hAnsi="Arial" w:cs="Arial"/>
          <w:i/>
        </w:rPr>
        <w:t xml:space="preserve">computing </w:t>
      </w:r>
      <w:r w:rsidR="00E109A8" w:rsidRPr="00C6381C">
        <w:rPr>
          <w:rFonts w:ascii="Arial" w:hAnsi="Arial" w:cs="Arial"/>
          <w:i/>
        </w:rPr>
        <w:t xml:space="preserve">and software </w:t>
      </w:r>
      <w:r w:rsidR="00976F82" w:rsidRPr="00C6381C">
        <w:rPr>
          <w:rFonts w:ascii="Arial" w:hAnsi="Arial" w:cs="Arial"/>
          <w:i/>
        </w:rPr>
        <w:t>matters</w:t>
      </w:r>
      <w:r w:rsidR="009840DD" w:rsidRPr="00C6381C">
        <w:rPr>
          <w:rFonts w:ascii="Arial" w:hAnsi="Arial" w:cs="Arial"/>
          <w:i/>
        </w:rPr>
        <w:t>:</w:t>
      </w:r>
    </w:p>
    <w:p w14:paraId="0A6EC4EB" w14:textId="77777777" w:rsidR="003B2A52" w:rsidRPr="00C6381C" w:rsidRDefault="003B2A52" w:rsidP="00CC12B4">
      <w:pPr>
        <w:jc w:val="both"/>
        <w:rPr>
          <w:rFonts w:ascii="Arial" w:hAnsi="Arial" w:cs="Arial"/>
          <w:i/>
        </w:rPr>
      </w:pPr>
    </w:p>
    <w:p w14:paraId="468C6703" w14:textId="24B2D793" w:rsidR="008F7D39" w:rsidRDefault="00A9498C" w:rsidP="00CC12B4">
      <w:pPr>
        <w:pStyle w:val="ListParagraph"/>
        <w:numPr>
          <w:ilvl w:val="0"/>
          <w:numId w:val="5"/>
        </w:numPr>
        <w:jc w:val="both"/>
        <w:rPr>
          <w:ins w:id="35" w:author="Klimentov, Alexei" w:date="2026-02-06T11:23:00Z" w16du:dateUtc="2026-02-06T16:23:00Z"/>
          <w:rFonts w:ascii="Arial" w:hAnsi="Arial" w:cs="Arial"/>
        </w:rPr>
      </w:pPr>
      <w:r w:rsidRPr="00C6381C">
        <w:rPr>
          <w:rFonts w:ascii="Arial" w:hAnsi="Arial" w:cs="Arial"/>
        </w:rPr>
        <w:t xml:space="preserve">A </w:t>
      </w:r>
      <w:r w:rsidR="00A71A47" w:rsidRPr="00C6381C">
        <w:rPr>
          <w:rFonts w:ascii="Arial" w:hAnsi="Arial" w:cs="Arial"/>
        </w:rPr>
        <w:t xml:space="preserve">single entity to interface with </w:t>
      </w:r>
      <w:r w:rsidR="00F53370" w:rsidRPr="00C6381C">
        <w:rPr>
          <w:rFonts w:ascii="Arial" w:hAnsi="Arial" w:cs="Arial"/>
        </w:rPr>
        <w:t xml:space="preserve">the </w:t>
      </w:r>
      <w:r w:rsidR="00A71A47" w:rsidRPr="00C6381C">
        <w:rPr>
          <w:rFonts w:ascii="Arial" w:hAnsi="Arial" w:cs="Arial"/>
        </w:rPr>
        <w:t xml:space="preserve">EIC project and </w:t>
      </w:r>
      <w:r w:rsidR="00F53370" w:rsidRPr="00C6381C">
        <w:rPr>
          <w:rFonts w:ascii="Arial" w:hAnsi="Arial" w:cs="Arial"/>
        </w:rPr>
        <w:t>the</w:t>
      </w:r>
      <w:r w:rsidR="002176EF" w:rsidRPr="00C6381C">
        <w:rPr>
          <w:rFonts w:ascii="Arial" w:hAnsi="Arial" w:cs="Arial"/>
        </w:rPr>
        <w:t xml:space="preserve"> ePIC collaboration</w:t>
      </w:r>
      <w:r w:rsidR="009840DD" w:rsidRPr="00C6381C">
        <w:rPr>
          <w:rFonts w:ascii="Arial" w:hAnsi="Arial" w:cs="Arial"/>
        </w:rPr>
        <w:t>,</w:t>
      </w:r>
    </w:p>
    <w:p w14:paraId="32583179" w14:textId="77777777" w:rsidR="003B2A52" w:rsidRPr="00C6381C" w:rsidRDefault="003B2A52">
      <w:pPr>
        <w:pStyle w:val="ListParagraph"/>
        <w:jc w:val="both"/>
        <w:rPr>
          <w:rFonts w:ascii="Arial" w:hAnsi="Arial" w:cs="Arial"/>
        </w:rPr>
        <w:pPrChange w:id="36" w:author="Klimentov, Alexei" w:date="2026-02-06T11:23:00Z" w16du:dateUtc="2026-02-06T16:23:00Z">
          <w:pPr>
            <w:pStyle w:val="ListParagraph"/>
            <w:numPr>
              <w:numId w:val="5"/>
            </w:numPr>
            <w:ind w:hanging="360"/>
            <w:jc w:val="both"/>
          </w:pPr>
        </w:pPrChange>
      </w:pPr>
    </w:p>
    <w:p w14:paraId="479CF805" w14:textId="11C09A65" w:rsidR="002176EF" w:rsidRDefault="002176EF" w:rsidP="00CC12B4">
      <w:pPr>
        <w:pStyle w:val="ListParagraph"/>
        <w:numPr>
          <w:ilvl w:val="0"/>
          <w:numId w:val="5"/>
        </w:numPr>
        <w:jc w:val="both"/>
        <w:rPr>
          <w:ins w:id="37" w:author="Klimentov, Alexei" w:date="2026-02-06T11:23:00Z" w16du:dateUtc="2026-02-06T16:23:00Z"/>
          <w:rFonts w:ascii="Arial" w:hAnsi="Arial" w:cs="Arial"/>
        </w:rPr>
      </w:pPr>
      <w:r w:rsidRPr="00C6381C">
        <w:rPr>
          <w:rFonts w:ascii="Arial" w:hAnsi="Arial" w:cs="Arial"/>
        </w:rPr>
        <w:t xml:space="preserve">Maintains Service Level Agreements and statements of work outlining the host </w:t>
      </w:r>
      <w:r w:rsidR="00B94534" w:rsidRPr="00C6381C">
        <w:rPr>
          <w:rFonts w:ascii="Arial" w:hAnsi="Arial" w:cs="Arial"/>
        </w:rPr>
        <w:t>labs’</w:t>
      </w:r>
      <w:r w:rsidRPr="00C6381C">
        <w:rPr>
          <w:rFonts w:ascii="Arial" w:hAnsi="Arial" w:cs="Arial"/>
        </w:rPr>
        <w:t xml:space="preserve"> contribution to the ePIC collaboration </w:t>
      </w:r>
      <w:r w:rsidR="00383775" w:rsidRPr="00C6381C">
        <w:rPr>
          <w:rFonts w:ascii="Arial" w:hAnsi="Arial" w:cs="Arial"/>
        </w:rPr>
        <w:t>concerning</w:t>
      </w:r>
      <w:r w:rsidRPr="00C6381C">
        <w:rPr>
          <w:rFonts w:ascii="Arial" w:hAnsi="Arial" w:cs="Arial"/>
        </w:rPr>
        <w:t xml:space="preserve"> computing resources, services</w:t>
      </w:r>
      <w:r w:rsidR="00E97A25" w:rsidRPr="00C6381C">
        <w:rPr>
          <w:rFonts w:ascii="Arial" w:hAnsi="Arial" w:cs="Arial"/>
        </w:rPr>
        <w:t>,</w:t>
      </w:r>
      <w:r w:rsidRPr="00C6381C">
        <w:rPr>
          <w:rFonts w:ascii="Arial" w:hAnsi="Arial" w:cs="Arial"/>
        </w:rPr>
        <w:t xml:space="preserve"> and personnel assigned to work on ePIC computing and software deliverables</w:t>
      </w:r>
      <w:r w:rsidR="00F01204" w:rsidRPr="00C6381C">
        <w:rPr>
          <w:rFonts w:ascii="Arial" w:hAnsi="Arial" w:cs="Arial"/>
        </w:rPr>
        <w:t>,</w:t>
      </w:r>
    </w:p>
    <w:p w14:paraId="7175F84F" w14:textId="77777777" w:rsidR="003B2A52" w:rsidRPr="003B2A52" w:rsidRDefault="003B2A52">
      <w:pPr>
        <w:jc w:val="both"/>
        <w:rPr>
          <w:rFonts w:ascii="Arial" w:hAnsi="Arial" w:cs="Arial"/>
          <w:rPrChange w:id="38" w:author="Klimentov, Alexei" w:date="2026-02-06T11:23:00Z" w16du:dateUtc="2026-02-06T16:23:00Z">
            <w:rPr/>
          </w:rPrChange>
        </w:rPr>
        <w:pPrChange w:id="39" w:author="Klimentov, Alexei" w:date="2026-02-06T11:23:00Z" w16du:dateUtc="2026-02-06T16:23:00Z">
          <w:pPr>
            <w:pStyle w:val="ListParagraph"/>
            <w:numPr>
              <w:numId w:val="5"/>
            </w:numPr>
            <w:ind w:hanging="360"/>
            <w:jc w:val="both"/>
          </w:pPr>
        </w:pPrChange>
      </w:pPr>
    </w:p>
    <w:p w14:paraId="7443841D" w14:textId="245DCDB7" w:rsidR="009B6F39" w:rsidRDefault="008F7D39" w:rsidP="00CC12B4">
      <w:pPr>
        <w:pStyle w:val="ListParagraph"/>
        <w:numPr>
          <w:ilvl w:val="0"/>
          <w:numId w:val="5"/>
        </w:numPr>
        <w:jc w:val="both"/>
        <w:rPr>
          <w:ins w:id="40" w:author="Klimentov, Alexei" w:date="2026-02-06T11:23:00Z" w16du:dateUtc="2026-02-06T16:23:00Z"/>
          <w:rFonts w:ascii="Arial" w:hAnsi="Arial" w:cs="Arial"/>
        </w:rPr>
      </w:pPr>
      <w:r w:rsidRPr="00C6381C">
        <w:rPr>
          <w:rFonts w:ascii="Arial" w:hAnsi="Arial" w:cs="Arial"/>
        </w:rPr>
        <w:t xml:space="preserve">A coordinating body for </w:t>
      </w:r>
      <w:r w:rsidR="009840DD" w:rsidRPr="00C6381C">
        <w:rPr>
          <w:rFonts w:ascii="Arial" w:hAnsi="Arial" w:cs="Arial"/>
        </w:rPr>
        <w:t xml:space="preserve">interacting with </w:t>
      </w:r>
      <w:r w:rsidR="00F53370" w:rsidRPr="00C6381C">
        <w:rPr>
          <w:rFonts w:ascii="Arial" w:hAnsi="Arial" w:cs="Arial"/>
        </w:rPr>
        <w:t xml:space="preserve">international </w:t>
      </w:r>
      <w:r w:rsidR="00E94495" w:rsidRPr="00C6381C">
        <w:rPr>
          <w:rFonts w:ascii="Arial" w:hAnsi="Arial" w:cs="Arial"/>
        </w:rPr>
        <w:t xml:space="preserve">partners </w:t>
      </w:r>
      <w:r w:rsidR="00F53370" w:rsidRPr="00C6381C">
        <w:rPr>
          <w:rFonts w:ascii="Arial" w:hAnsi="Arial" w:cs="Arial"/>
        </w:rPr>
        <w:t>providing computing resources as in-kind contribution</w:t>
      </w:r>
      <w:r w:rsidR="00C42695" w:rsidRPr="00C6381C">
        <w:rPr>
          <w:rFonts w:ascii="Arial" w:hAnsi="Arial" w:cs="Arial"/>
        </w:rPr>
        <w:t>s.</w:t>
      </w:r>
      <w:r w:rsidR="009578AE">
        <w:rPr>
          <w:rFonts w:ascii="Arial" w:hAnsi="Arial" w:cs="Arial"/>
        </w:rPr>
        <w:t xml:space="preserve"> </w:t>
      </w:r>
      <w:r w:rsidRPr="00C6381C">
        <w:rPr>
          <w:rFonts w:ascii="Arial" w:hAnsi="Arial" w:cs="Arial"/>
        </w:rPr>
        <w:t xml:space="preserve">This includes </w:t>
      </w:r>
      <w:r w:rsidR="00BE4416" w:rsidRPr="00C6381C">
        <w:rPr>
          <w:rFonts w:ascii="Arial" w:hAnsi="Arial" w:cs="Arial"/>
        </w:rPr>
        <w:t>assessing resources, managing the</w:t>
      </w:r>
      <w:ins w:id="41" w:author="Klimentov, Alexei" w:date="2026-02-06T11:24:00Z" w16du:dateUtc="2026-02-06T16:24:00Z">
        <w:r w:rsidR="003B2A52">
          <w:rPr>
            <w:rFonts w:ascii="Arial" w:hAnsi="Arial" w:cs="Arial"/>
          </w:rPr>
          <w:t xml:space="preserve"> agreements of cooperation </w:t>
        </w:r>
      </w:ins>
      <w:del w:id="42" w:author="Klimentov, Alexei" w:date="2026-02-06T11:24:00Z" w16du:dateUtc="2026-02-06T16:24:00Z">
        <w:r w:rsidR="00BE4416" w:rsidRPr="00C6381C" w:rsidDel="003B2A52">
          <w:rPr>
            <w:rFonts w:ascii="Arial" w:hAnsi="Arial" w:cs="Arial"/>
          </w:rPr>
          <w:delText xml:space="preserve"> MOUs </w:delText>
        </w:r>
      </w:del>
      <w:r w:rsidR="00BE4416" w:rsidRPr="00C6381C">
        <w:rPr>
          <w:rFonts w:ascii="Arial" w:hAnsi="Arial" w:cs="Arial"/>
        </w:rPr>
        <w:t>with the sites delivering resources (including service levels</w:t>
      </w:r>
      <w:del w:id="43" w:author="Klimentov, Alexei" w:date="2026-02-06T11:24:00Z" w16du:dateUtc="2026-02-06T16:24:00Z">
        <w:r w:rsidR="00BE4416" w:rsidRPr="00C6381C" w:rsidDel="003B2A52">
          <w:rPr>
            <w:rFonts w:ascii="Arial" w:hAnsi="Arial" w:cs="Arial"/>
          </w:rPr>
          <w:delText xml:space="preserve">), </w:delText>
        </w:r>
      </w:del>
      <w:ins w:id="44" w:author="Klimentov, Alexei" w:date="2026-02-06T11:24:00Z" w16du:dateUtc="2026-02-06T16:24:00Z">
        <w:r w:rsidR="003B2A52">
          <w:rPr>
            <w:rFonts w:ascii="Arial" w:hAnsi="Arial" w:cs="Arial"/>
          </w:rPr>
          <w:t xml:space="preserve"> agreements</w:t>
        </w:r>
      </w:ins>
      <w:ins w:id="45" w:author="Klimentov, Alexei" w:date="2026-02-06T11:25:00Z" w16du:dateUtc="2026-02-06T16:25:00Z">
        <w:r w:rsidR="003B2A52">
          <w:rPr>
            <w:rFonts w:ascii="Arial" w:hAnsi="Arial" w:cs="Arial"/>
          </w:rPr>
          <w:t>)</w:t>
        </w:r>
      </w:ins>
      <w:ins w:id="46" w:author="Klimentov, Alexei" w:date="2026-02-06T11:24:00Z" w16du:dateUtc="2026-02-06T16:24:00Z">
        <w:r w:rsidR="003B2A52" w:rsidRPr="00C6381C">
          <w:rPr>
            <w:rFonts w:ascii="Arial" w:hAnsi="Arial" w:cs="Arial"/>
          </w:rPr>
          <w:t xml:space="preserve">, </w:t>
        </w:r>
      </w:ins>
      <w:r w:rsidR="00BE4416" w:rsidRPr="00C6381C">
        <w:rPr>
          <w:rFonts w:ascii="Arial" w:hAnsi="Arial" w:cs="Arial"/>
        </w:rPr>
        <w:t>and facilitating and assessing</w:t>
      </w:r>
      <w:r w:rsidRPr="00C6381C">
        <w:rPr>
          <w:rFonts w:ascii="Arial" w:hAnsi="Arial" w:cs="Arial"/>
        </w:rPr>
        <w:t xml:space="preserve"> the delivery against the</w:t>
      </w:r>
      <w:ins w:id="47" w:author="Klimentov, Alexei" w:date="2026-02-06T11:24:00Z" w16du:dateUtc="2026-02-06T16:24:00Z">
        <w:r w:rsidR="003B2A52">
          <w:rPr>
            <w:rFonts w:ascii="Arial" w:hAnsi="Arial" w:cs="Arial"/>
          </w:rPr>
          <w:t xml:space="preserve"> agreements,</w:t>
        </w:r>
      </w:ins>
      <w:del w:id="48" w:author="Klimentov, Alexei" w:date="2026-02-06T11:24:00Z" w16du:dateUtc="2026-02-06T16:24:00Z">
        <w:r w:rsidRPr="00C6381C" w:rsidDel="003B2A52">
          <w:rPr>
            <w:rFonts w:ascii="Arial" w:hAnsi="Arial" w:cs="Arial"/>
          </w:rPr>
          <w:delText xml:space="preserve"> MOUs</w:delText>
        </w:r>
        <w:r w:rsidR="00621349" w:rsidRPr="00C6381C" w:rsidDel="003B2A52">
          <w:rPr>
            <w:rFonts w:ascii="Arial" w:hAnsi="Arial" w:cs="Arial"/>
          </w:rPr>
          <w:delText>,</w:delText>
        </w:r>
      </w:del>
    </w:p>
    <w:p w14:paraId="3A517283" w14:textId="77777777" w:rsidR="003B2A52" w:rsidRPr="003B2A52" w:rsidRDefault="003B2A52">
      <w:pPr>
        <w:jc w:val="both"/>
        <w:rPr>
          <w:rFonts w:ascii="Arial" w:hAnsi="Arial" w:cs="Arial"/>
          <w:rPrChange w:id="49" w:author="Klimentov, Alexei" w:date="2026-02-06T11:23:00Z" w16du:dateUtc="2026-02-06T16:23:00Z">
            <w:rPr/>
          </w:rPrChange>
        </w:rPr>
        <w:pPrChange w:id="50" w:author="Klimentov, Alexei" w:date="2026-02-06T11:23:00Z" w16du:dateUtc="2026-02-06T16:23:00Z">
          <w:pPr>
            <w:pStyle w:val="ListParagraph"/>
            <w:numPr>
              <w:numId w:val="5"/>
            </w:numPr>
            <w:ind w:hanging="360"/>
            <w:jc w:val="both"/>
          </w:pPr>
        </w:pPrChange>
      </w:pPr>
    </w:p>
    <w:p w14:paraId="21279E97" w14:textId="3DFB2050" w:rsidR="003B2A52" w:rsidRPr="003B2A52" w:rsidRDefault="00AF5289" w:rsidP="003B2A52">
      <w:pPr>
        <w:pStyle w:val="ListParagraph"/>
        <w:numPr>
          <w:ilvl w:val="0"/>
          <w:numId w:val="5"/>
        </w:numPr>
        <w:jc w:val="both"/>
        <w:rPr>
          <w:ins w:id="51" w:author="Klimentov, Alexei" w:date="2026-02-06T11:25:00Z" w16du:dateUtc="2026-02-06T16:25:00Z"/>
          <w:rFonts w:ascii="Arial" w:hAnsi="Arial" w:cs="Arial"/>
          <w:rPrChange w:id="52" w:author="Klimentov, Alexei" w:date="2026-02-06T11:25:00Z" w16du:dateUtc="2026-02-06T16:25:00Z">
            <w:rPr>
              <w:ins w:id="53" w:author="Klimentov, Alexei" w:date="2026-02-06T11:25:00Z" w16du:dateUtc="2026-02-06T16:25:00Z"/>
            </w:rPr>
          </w:rPrChange>
        </w:rPr>
      </w:pPr>
      <w:r w:rsidRPr="00C6381C">
        <w:rPr>
          <w:rFonts w:ascii="Arial" w:hAnsi="Arial" w:cs="Arial"/>
        </w:rPr>
        <w:t>Executi</w:t>
      </w:r>
      <w:r w:rsidR="003629D6" w:rsidRPr="00C6381C">
        <w:rPr>
          <w:rFonts w:ascii="Arial" w:hAnsi="Arial" w:cs="Arial"/>
        </w:rPr>
        <w:t xml:space="preserve">on </w:t>
      </w:r>
      <w:r w:rsidR="000A34EB" w:rsidRPr="00C6381C">
        <w:rPr>
          <w:rFonts w:ascii="Arial" w:hAnsi="Arial" w:cs="Arial"/>
        </w:rPr>
        <w:t xml:space="preserve">of </w:t>
      </w:r>
      <w:r w:rsidR="0000782F" w:rsidRPr="00C6381C">
        <w:rPr>
          <w:rFonts w:ascii="Arial" w:hAnsi="Arial" w:cs="Arial"/>
        </w:rPr>
        <w:t>h</w:t>
      </w:r>
      <w:r w:rsidRPr="00C6381C">
        <w:rPr>
          <w:rFonts w:ascii="Arial" w:hAnsi="Arial" w:cs="Arial"/>
        </w:rPr>
        <w:t>ost Lab responsibilities</w:t>
      </w:r>
      <w:r w:rsidR="008F7D39" w:rsidRPr="00C6381C">
        <w:rPr>
          <w:rFonts w:ascii="Arial" w:hAnsi="Arial" w:cs="Arial"/>
        </w:rPr>
        <w:t xml:space="preserve"> </w:t>
      </w:r>
      <w:r w:rsidR="000375B9" w:rsidRPr="00C6381C">
        <w:rPr>
          <w:rFonts w:ascii="Arial" w:hAnsi="Arial" w:cs="Arial"/>
        </w:rPr>
        <w:t xml:space="preserve">as </w:t>
      </w:r>
      <w:r w:rsidR="008F7D39" w:rsidRPr="00C6381C">
        <w:rPr>
          <w:rFonts w:ascii="Arial" w:hAnsi="Arial" w:cs="Arial"/>
        </w:rPr>
        <w:t>detailed below</w:t>
      </w:r>
      <w:del w:id="54" w:author="Klimentov, Alexei" w:date="2026-02-06T11:25:00Z" w16du:dateUtc="2026-02-06T16:25:00Z">
        <w:r w:rsidR="00621349" w:rsidRPr="00C6381C" w:rsidDel="003B2A52">
          <w:rPr>
            <w:rFonts w:ascii="Arial" w:hAnsi="Arial" w:cs="Arial"/>
          </w:rPr>
          <w:delText>.</w:delText>
        </w:r>
      </w:del>
    </w:p>
    <w:p w14:paraId="3D412355" w14:textId="77777777" w:rsidR="003B2A52" w:rsidRPr="008C7E06" w:rsidRDefault="003B2A52" w:rsidP="003B2A52">
      <w:pPr>
        <w:numPr>
          <w:ilvl w:val="1"/>
          <w:numId w:val="5"/>
        </w:numPr>
        <w:spacing w:before="240" w:line="276" w:lineRule="auto"/>
        <w:rPr>
          <w:ins w:id="55" w:author="Klimentov, Alexei" w:date="2026-02-06T11:25:00Z" w16du:dateUtc="2026-02-06T16:25:00Z"/>
          <w:rFonts w:ascii="Arial" w:hAnsi="Arial" w:cs="Arial"/>
          <w:rPrChange w:id="56" w:author="Klimentov, Alexei" w:date="2026-03-09T07:45:00Z" w16du:dateUtc="2026-03-09T06:45:00Z">
            <w:rPr>
              <w:ins w:id="57" w:author="Klimentov, Alexei" w:date="2026-02-06T11:25:00Z" w16du:dateUtc="2026-02-06T16:25:00Z"/>
            </w:rPr>
          </w:rPrChange>
        </w:rPr>
      </w:pPr>
      <w:ins w:id="58" w:author="Klimentov, Alexei" w:date="2026-02-06T11:25:00Z" w16du:dateUtc="2026-02-06T16:25:00Z">
        <w:r w:rsidRPr="008C7E06">
          <w:rPr>
            <w:rFonts w:ascii="Arial" w:hAnsi="Arial" w:cs="Arial"/>
            <w:rPrChange w:id="59" w:author="Klimentov, Alexei" w:date="2026-03-09T07:45:00Z" w16du:dateUtc="2026-03-09T06:45:00Z">
              <w:rPr/>
            </w:rPrChange>
          </w:rPr>
          <w:t>Assessing resources.</w:t>
        </w:r>
      </w:ins>
    </w:p>
    <w:p w14:paraId="06F55331" w14:textId="77777777" w:rsidR="003B2A52" w:rsidRPr="008C7E06" w:rsidRDefault="003B2A52" w:rsidP="003B2A52">
      <w:pPr>
        <w:numPr>
          <w:ilvl w:val="1"/>
          <w:numId w:val="5"/>
        </w:numPr>
        <w:spacing w:line="276" w:lineRule="auto"/>
        <w:rPr>
          <w:ins w:id="60" w:author="Klimentov, Alexei" w:date="2026-02-06T11:25:00Z" w16du:dateUtc="2026-02-06T16:25:00Z"/>
          <w:rFonts w:ascii="Arial" w:hAnsi="Arial" w:cs="Arial"/>
          <w:rPrChange w:id="61" w:author="Klimentov, Alexei" w:date="2026-03-09T07:45:00Z" w16du:dateUtc="2026-03-09T06:45:00Z">
            <w:rPr>
              <w:ins w:id="62" w:author="Klimentov, Alexei" w:date="2026-02-06T11:25:00Z" w16du:dateUtc="2026-02-06T16:25:00Z"/>
            </w:rPr>
          </w:rPrChange>
        </w:rPr>
      </w:pPr>
      <w:ins w:id="63" w:author="Klimentov, Alexei" w:date="2026-02-06T11:25:00Z" w16du:dateUtc="2026-02-06T16:25:00Z">
        <w:r w:rsidRPr="008C7E06">
          <w:rPr>
            <w:rFonts w:ascii="Arial" w:hAnsi="Arial" w:cs="Arial"/>
            <w:rPrChange w:id="64" w:author="Klimentov, Alexei" w:date="2026-03-09T07:45:00Z" w16du:dateUtc="2026-03-09T06:45:00Z">
              <w:rPr/>
            </w:rPrChange>
          </w:rPr>
          <w:t>Managing the agreements with the sites delivering resources (including service levels).</w:t>
        </w:r>
      </w:ins>
    </w:p>
    <w:p w14:paraId="0C853414" w14:textId="77777777" w:rsidR="003B2A52" w:rsidRPr="008C7E06" w:rsidRDefault="003B2A52" w:rsidP="003B2A52">
      <w:pPr>
        <w:numPr>
          <w:ilvl w:val="1"/>
          <w:numId w:val="5"/>
        </w:numPr>
        <w:spacing w:after="240" w:line="276" w:lineRule="auto"/>
        <w:rPr>
          <w:ins w:id="65" w:author="Klimentov, Alexei" w:date="2026-02-06T11:25:00Z" w16du:dateUtc="2026-02-06T16:25:00Z"/>
          <w:rFonts w:ascii="Arial" w:hAnsi="Arial" w:cs="Arial"/>
          <w:rPrChange w:id="66" w:author="Klimentov, Alexei" w:date="2026-03-09T07:45:00Z" w16du:dateUtc="2026-03-09T06:45:00Z">
            <w:rPr>
              <w:ins w:id="67" w:author="Klimentov, Alexei" w:date="2026-02-06T11:25:00Z" w16du:dateUtc="2026-02-06T16:25:00Z"/>
            </w:rPr>
          </w:rPrChange>
        </w:rPr>
      </w:pPr>
      <w:ins w:id="68" w:author="Klimentov, Alexei" w:date="2026-02-06T11:25:00Z" w16du:dateUtc="2026-02-06T16:25:00Z">
        <w:r w:rsidRPr="008C7E06">
          <w:rPr>
            <w:rFonts w:ascii="Arial" w:hAnsi="Arial" w:cs="Arial"/>
            <w:rPrChange w:id="69" w:author="Klimentov, Alexei" w:date="2026-03-09T07:45:00Z" w16du:dateUtc="2026-03-09T06:45:00Z">
              <w:rPr/>
            </w:rPrChange>
          </w:rPr>
          <w:t>Facilitating and assessing the delivery against the agreements.</w:t>
        </w:r>
      </w:ins>
    </w:p>
    <w:p w14:paraId="40F20E9E" w14:textId="77777777" w:rsidR="003B2A52" w:rsidRPr="003B2A52" w:rsidRDefault="003B2A52">
      <w:pPr>
        <w:ind w:left="1080"/>
        <w:jc w:val="both"/>
        <w:rPr>
          <w:rFonts w:ascii="Arial" w:hAnsi="Arial" w:cs="Arial"/>
          <w:rPrChange w:id="70" w:author="Klimentov, Alexei" w:date="2026-02-06T11:25:00Z" w16du:dateUtc="2026-02-06T16:25:00Z">
            <w:rPr/>
          </w:rPrChange>
        </w:rPr>
        <w:pPrChange w:id="71" w:author="Klimentov, Alexei" w:date="2026-02-06T11:25:00Z" w16du:dateUtc="2026-02-06T16:25:00Z">
          <w:pPr>
            <w:pStyle w:val="ListParagraph"/>
            <w:numPr>
              <w:numId w:val="5"/>
            </w:numPr>
            <w:ind w:hanging="360"/>
            <w:jc w:val="both"/>
          </w:pPr>
        </w:pPrChange>
      </w:pPr>
    </w:p>
    <w:p w14:paraId="219D6B20" w14:textId="5CAFC571" w:rsidR="00C41171" w:rsidRPr="00C6381C" w:rsidRDefault="00C41171" w:rsidP="00CC12B4">
      <w:pPr>
        <w:jc w:val="both"/>
        <w:rPr>
          <w:rFonts w:ascii="Arial" w:hAnsi="Arial" w:cs="Arial"/>
          <w:sz w:val="16"/>
          <w:szCs w:val="16"/>
        </w:rPr>
      </w:pPr>
    </w:p>
    <w:p w14:paraId="5E365684" w14:textId="618D7193" w:rsidR="00C41171" w:rsidRPr="00C6381C" w:rsidRDefault="00C41171" w:rsidP="00C17F74">
      <w:pPr>
        <w:pStyle w:val="Heading1"/>
        <w:rPr>
          <w:rFonts w:ascii="Arial" w:hAnsi="Arial" w:cs="Arial"/>
        </w:rPr>
      </w:pPr>
      <w:r w:rsidRPr="00C6381C">
        <w:rPr>
          <w:rFonts w:ascii="Arial" w:hAnsi="Arial" w:cs="Arial"/>
        </w:rPr>
        <w:t>Organization</w:t>
      </w:r>
      <w:r w:rsidR="004503CF" w:rsidRPr="00C6381C">
        <w:rPr>
          <w:rFonts w:ascii="Arial" w:hAnsi="Arial" w:cs="Arial"/>
        </w:rPr>
        <w:t xml:space="preserve"> &amp; </w:t>
      </w:r>
      <w:r w:rsidR="000609FC" w:rsidRPr="00C6381C">
        <w:rPr>
          <w:rFonts w:ascii="Arial" w:hAnsi="Arial" w:cs="Arial"/>
        </w:rPr>
        <w:t>Governance</w:t>
      </w:r>
    </w:p>
    <w:p w14:paraId="2C464926" w14:textId="70EA971A" w:rsidR="00AC10E3" w:rsidRPr="00C6381C" w:rsidRDefault="004503CF" w:rsidP="00CC12B4">
      <w:pPr>
        <w:jc w:val="both"/>
        <w:rPr>
          <w:rFonts w:ascii="Arial" w:hAnsi="Arial" w:cs="Arial"/>
          <w:lang w:val="en"/>
        </w:rPr>
      </w:pPr>
      <w:r w:rsidRPr="00C6381C">
        <w:rPr>
          <w:rFonts w:ascii="Arial" w:hAnsi="Arial" w:cs="Arial"/>
          <w:lang w:val="en"/>
        </w:rPr>
        <w:t>T</w:t>
      </w:r>
      <w:r w:rsidR="0008746C" w:rsidRPr="00C6381C">
        <w:rPr>
          <w:rFonts w:ascii="Arial" w:hAnsi="Arial" w:cs="Arial"/>
          <w:lang w:val="en"/>
        </w:rPr>
        <w:t xml:space="preserve">he </w:t>
      </w:r>
      <w:r w:rsidR="002C371E" w:rsidRPr="00C6381C">
        <w:rPr>
          <w:rFonts w:ascii="Arial" w:hAnsi="Arial" w:cs="Arial"/>
          <w:lang w:val="en"/>
        </w:rPr>
        <w:t xml:space="preserve">institute aims at providing efficient support to the EIC </w:t>
      </w:r>
      <w:r w:rsidR="002120A1" w:rsidRPr="00C6381C">
        <w:rPr>
          <w:rFonts w:ascii="Arial" w:hAnsi="Arial" w:cs="Arial"/>
          <w:lang w:val="en"/>
        </w:rPr>
        <w:t>while</w:t>
      </w:r>
      <w:r w:rsidR="002C371E" w:rsidRPr="00C6381C">
        <w:rPr>
          <w:rFonts w:ascii="Arial" w:hAnsi="Arial" w:cs="Arial"/>
          <w:lang w:val="en"/>
        </w:rPr>
        <w:t xml:space="preserve"> acknowledging the differences in </w:t>
      </w:r>
      <w:r w:rsidR="000609FC" w:rsidRPr="00C6381C">
        <w:rPr>
          <w:rFonts w:ascii="Arial" w:hAnsi="Arial" w:cs="Arial"/>
          <w:lang w:val="en"/>
        </w:rPr>
        <w:t xml:space="preserve">the </w:t>
      </w:r>
      <w:r w:rsidR="002C371E" w:rsidRPr="00C6381C">
        <w:rPr>
          <w:rFonts w:ascii="Arial" w:hAnsi="Arial" w:cs="Arial"/>
          <w:lang w:val="en"/>
        </w:rPr>
        <w:t>organization at the two Labs.</w:t>
      </w:r>
      <w:r w:rsidR="00C6381C">
        <w:rPr>
          <w:rFonts w:ascii="Arial" w:hAnsi="Arial" w:cs="Arial"/>
          <w:lang w:val="en"/>
        </w:rPr>
        <w:t xml:space="preserve"> </w:t>
      </w:r>
      <w:r w:rsidR="0062400B" w:rsidRPr="00C6381C">
        <w:rPr>
          <w:rFonts w:ascii="Arial" w:hAnsi="Arial" w:cs="Arial"/>
          <w:lang w:val="en"/>
        </w:rPr>
        <w:t>The propose</w:t>
      </w:r>
      <w:r w:rsidR="006960D5" w:rsidRPr="00C6381C">
        <w:rPr>
          <w:rFonts w:ascii="Arial" w:hAnsi="Arial" w:cs="Arial"/>
          <w:lang w:val="en"/>
        </w:rPr>
        <w:t>d</w:t>
      </w:r>
      <w:r w:rsidR="0008746C" w:rsidRPr="00C6381C">
        <w:rPr>
          <w:rFonts w:ascii="Arial" w:hAnsi="Arial" w:cs="Arial"/>
          <w:lang w:val="en"/>
        </w:rPr>
        <w:t xml:space="preserve"> governance model ensures </w:t>
      </w:r>
      <w:r w:rsidR="0062400B" w:rsidRPr="00C6381C">
        <w:rPr>
          <w:rFonts w:ascii="Arial" w:hAnsi="Arial" w:cs="Arial"/>
          <w:lang w:val="en"/>
        </w:rPr>
        <w:t xml:space="preserve">that </w:t>
      </w:r>
      <w:r w:rsidR="00413613" w:rsidRPr="00C6381C">
        <w:rPr>
          <w:rFonts w:ascii="Arial" w:hAnsi="Arial" w:cs="Arial"/>
          <w:lang w:val="en"/>
        </w:rPr>
        <w:t xml:space="preserve">the EIC </w:t>
      </w:r>
      <w:r w:rsidR="00966DA2" w:rsidRPr="00C6381C">
        <w:rPr>
          <w:rFonts w:ascii="Arial" w:hAnsi="Arial" w:cs="Arial"/>
          <w:lang w:val="en"/>
        </w:rPr>
        <w:t>experiment(s) are well</w:t>
      </w:r>
      <w:r w:rsidR="0008746C" w:rsidRPr="00C6381C">
        <w:rPr>
          <w:rFonts w:ascii="Arial" w:hAnsi="Arial" w:cs="Arial"/>
          <w:lang w:val="en"/>
        </w:rPr>
        <w:t xml:space="preserve"> </w:t>
      </w:r>
      <w:r w:rsidR="00AC10E3" w:rsidRPr="00C6381C">
        <w:rPr>
          <w:rFonts w:ascii="Arial" w:hAnsi="Arial" w:cs="Arial"/>
          <w:lang w:val="en"/>
        </w:rPr>
        <w:t>supported</w:t>
      </w:r>
      <w:r w:rsidR="00683037" w:rsidRPr="00C6381C">
        <w:rPr>
          <w:rFonts w:ascii="Arial" w:hAnsi="Arial" w:cs="Arial"/>
          <w:lang w:val="en"/>
        </w:rPr>
        <w:t xml:space="preserve"> in </w:t>
      </w:r>
      <w:r w:rsidR="00065A46" w:rsidRPr="00C6381C">
        <w:rPr>
          <w:rFonts w:ascii="Arial" w:hAnsi="Arial" w:cs="Arial"/>
          <w:lang w:val="en"/>
        </w:rPr>
        <w:t xml:space="preserve">matters of </w:t>
      </w:r>
      <w:r w:rsidR="00996279" w:rsidRPr="00C6381C">
        <w:rPr>
          <w:rFonts w:ascii="Arial" w:hAnsi="Arial" w:cs="Arial"/>
          <w:lang w:val="en"/>
        </w:rPr>
        <w:t>computing</w:t>
      </w:r>
      <w:r w:rsidR="00E109A8" w:rsidRPr="00C6381C">
        <w:rPr>
          <w:rFonts w:ascii="Arial" w:hAnsi="Arial" w:cs="Arial"/>
          <w:lang w:val="en"/>
        </w:rPr>
        <w:t xml:space="preserve"> and software</w:t>
      </w:r>
      <w:r w:rsidR="00C37C68" w:rsidRPr="00C6381C">
        <w:rPr>
          <w:rFonts w:ascii="Arial" w:hAnsi="Arial" w:cs="Arial"/>
          <w:lang w:val="en"/>
        </w:rPr>
        <w:t>,</w:t>
      </w:r>
      <w:r w:rsidR="006960D5" w:rsidRPr="00C6381C">
        <w:rPr>
          <w:rFonts w:ascii="Arial" w:hAnsi="Arial" w:cs="Arial"/>
          <w:lang w:val="en"/>
        </w:rPr>
        <w:t xml:space="preserve"> </w:t>
      </w:r>
      <w:r w:rsidR="007E5C02" w:rsidRPr="00C6381C">
        <w:rPr>
          <w:rFonts w:ascii="Arial" w:hAnsi="Arial" w:cs="Arial"/>
          <w:lang w:val="en"/>
        </w:rPr>
        <w:t xml:space="preserve">the </w:t>
      </w:r>
      <w:r w:rsidR="00246712" w:rsidRPr="00C6381C">
        <w:rPr>
          <w:rFonts w:ascii="Arial" w:hAnsi="Arial" w:cs="Arial"/>
          <w:lang w:val="en"/>
        </w:rPr>
        <w:t>institutes’</w:t>
      </w:r>
      <w:r w:rsidR="007E5C02" w:rsidRPr="00C6381C">
        <w:rPr>
          <w:rFonts w:ascii="Arial" w:hAnsi="Arial" w:cs="Arial"/>
          <w:lang w:val="en"/>
        </w:rPr>
        <w:t xml:space="preserve"> performance </w:t>
      </w:r>
      <w:r w:rsidR="00AA63D1" w:rsidRPr="00C6381C">
        <w:rPr>
          <w:rFonts w:ascii="Arial" w:hAnsi="Arial" w:cs="Arial"/>
          <w:lang w:val="en"/>
        </w:rPr>
        <w:t>is monitored,</w:t>
      </w:r>
      <w:r w:rsidR="007E5C02" w:rsidRPr="00C6381C">
        <w:rPr>
          <w:rFonts w:ascii="Arial" w:hAnsi="Arial" w:cs="Arial"/>
          <w:lang w:val="en"/>
        </w:rPr>
        <w:t xml:space="preserve"> and reporting </w:t>
      </w:r>
      <w:r w:rsidR="00790042" w:rsidRPr="00C6381C">
        <w:rPr>
          <w:rFonts w:ascii="Arial" w:hAnsi="Arial" w:cs="Arial"/>
          <w:lang w:val="en"/>
        </w:rPr>
        <w:t xml:space="preserve">is </w:t>
      </w:r>
      <w:r w:rsidR="007E5C02" w:rsidRPr="00C6381C">
        <w:rPr>
          <w:rFonts w:ascii="Arial" w:hAnsi="Arial" w:cs="Arial"/>
          <w:lang w:val="en"/>
        </w:rPr>
        <w:t xml:space="preserve">clearly </w:t>
      </w:r>
      <w:r w:rsidR="00246712" w:rsidRPr="00C6381C">
        <w:rPr>
          <w:rFonts w:ascii="Arial" w:hAnsi="Arial" w:cs="Arial"/>
          <w:lang w:val="en"/>
        </w:rPr>
        <w:t>defined</w:t>
      </w:r>
      <w:r w:rsidR="0008746C" w:rsidRPr="00C6381C">
        <w:rPr>
          <w:rFonts w:ascii="Arial" w:hAnsi="Arial" w:cs="Arial"/>
          <w:lang w:val="en"/>
        </w:rPr>
        <w:t>.</w:t>
      </w:r>
      <w:r w:rsidR="00413613" w:rsidRPr="00C6381C">
        <w:rPr>
          <w:rFonts w:ascii="Arial" w:hAnsi="Arial" w:cs="Arial"/>
          <w:lang w:val="en"/>
        </w:rPr>
        <w:t xml:space="preserve"> </w:t>
      </w:r>
    </w:p>
    <w:p w14:paraId="4DCC7BCE" w14:textId="14D1CAD2" w:rsidR="00AC10E3" w:rsidRPr="00C6381C" w:rsidRDefault="00AC10E3" w:rsidP="0008746C">
      <w:pPr>
        <w:rPr>
          <w:rFonts w:ascii="Arial" w:hAnsi="Arial" w:cs="Arial"/>
          <w:lang w:val="en"/>
        </w:rPr>
      </w:pPr>
    </w:p>
    <w:p w14:paraId="2490E12B" w14:textId="4A92A4D1" w:rsidR="00DC61C8" w:rsidRPr="00C6381C" w:rsidRDefault="001F4C96" w:rsidP="0083238A">
      <w:pPr>
        <w:pStyle w:val="Heading2"/>
        <w:rPr>
          <w:rFonts w:ascii="Arial" w:hAnsi="Arial" w:cs="Arial"/>
          <w:lang w:val="en"/>
        </w:rPr>
      </w:pPr>
      <w:r w:rsidRPr="00C6381C">
        <w:rPr>
          <w:rFonts w:ascii="Arial" w:hAnsi="Arial" w:cs="Arial"/>
          <w:lang w:val="en"/>
        </w:rPr>
        <w:t xml:space="preserve">The </w:t>
      </w:r>
      <w:r w:rsidR="00BA77F8" w:rsidRPr="00C6381C">
        <w:rPr>
          <w:rFonts w:ascii="Arial" w:hAnsi="Arial" w:cs="Arial"/>
          <w:lang w:val="en"/>
        </w:rPr>
        <w:t>I</w:t>
      </w:r>
      <w:r w:rsidRPr="00C6381C">
        <w:rPr>
          <w:rFonts w:ascii="Arial" w:hAnsi="Arial" w:cs="Arial"/>
          <w:lang w:val="en"/>
        </w:rPr>
        <w:t xml:space="preserve">nstitute </w:t>
      </w:r>
      <w:r w:rsidR="00BA77F8" w:rsidRPr="00C6381C">
        <w:rPr>
          <w:rFonts w:ascii="Arial" w:hAnsi="Arial" w:cs="Arial"/>
          <w:lang w:val="en"/>
        </w:rPr>
        <w:t>M</w:t>
      </w:r>
      <w:r w:rsidR="004221DF" w:rsidRPr="00C6381C">
        <w:rPr>
          <w:rFonts w:ascii="Arial" w:hAnsi="Arial" w:cs="Arial"/>
          <w:lang w:val="en"/>
        </w:rPr>
        <w:t xml:space="preserve">anagement </w:t>
      </w:r>
    </w:p>
    <w:p w14:paraId="481C368D" w14:textId="5CACFC79" w:rsidR="00E00B9A" w:rsidRPr="00C6381C" w:rsidRDefault="5E5D86DD" w:rsidP="00BA77F8">
      <w:pPr>
        <w:pStyle w:val="ListParagraph"/>
        <w:numPr>
          <w:ilvl w:val="0"/>
          <w:numId w:val="20"/>
        </w:numPr>
        <w:jc w:val="both"/>
        <w:rPr>
          <w:rFonts w:ascii="Arial" w:hAnsi="Arial" w:cs="Arial"/>
          <w:i/>
          <w:iCs/>
          <w:color w:val="000000" w:themeColor="text1"/>
          <w:lang w:val="en"/>
        </w:rPr>
      </w:pPr>
      <w:r w:rsidRPr="00C6381C">
        <w:rPr>
          <w:rFonts w:ascii="Arial" w:hAnsi="Arial" w:cs="Arial"/>
          <w:i/>
          <w:iCs/>
          <w:lang w:val="en"/>
        </w:rPr>
        <w:t xml:space="preserve">Composition: </w:t>
      </w:r>
      <w:r w:rsidRPr="00C6381C">
        <w:rPr>
          <w:rFonts w:ascii="Arial" w:eastAsia="Arial" w:hAnsi="Arial" w:cs="Arial"/>
          <w:color w:val="1D1C1D"/>
          <w:lang w:val="en"/>
        </w:rPr>
        <w:t xml:space="preserve">the management will comprise </w:t>
      </w:r>
      <w:r w:rsidR="00DB05A4" w:rsidRPr="00C6381C">
        <w:rPr>
          <w:rFonts w:ascii="Arial" w:eastAsia="Arial" w:hAnsi="Arial" w:cs="Arial"/>
          <w:color w:val="1D1C1D"/>
          <w:lang w:val="en"/>
        </w:rPr>
        <w:t>two co-</w:t>
      </w:r>
      <w:r w:rsidR="00731C80" w:rsidRPr="00C6381C">
        <w:rPr>
          <w:rFonts w:ascii="Arial" w:eastAsia="Arial" w:hAnsi="Arial" w:cs="Arial"/>
          <w:color w:val="1D1C1D"/>
          <w:lang w:val="en"/>
        </w:rPr>
        <w:t>D</w:t>
      </w:r>
      <w:r w:rsidRPr="00C6381C">
        <w:rPr>
          <w:rFonts w:ascii="Arial" w:eastAsia="Arial" w:hAnsi="Arial" w:cs="Arial"/>
          <w:color w:val="1D1C1D"/>
          <w:lang w:val="en"/>
        </w:rPr>
        <w:t>irector</w:t>
      </w:r>
      <w:r w:rsidR="00DB05A4" w:rsidRPr="00C6381C">
        <w:rPr>
          <w:rFonts w:ascii="Arial" w:eastAsia="Arial" w:hAnsi="Arial" w:cs="Arial"/>
          <w:color w:val="1D1C1D"/>
          <w:lang w:val="en"/>
        </w:rPr>
        <w:t>s</w:t>
      </w:r>
      <w:r w:rsidRPr="00C6381C">
        <w:rPr>
          <w:rFonts w:ascii="Arial" w:eastAsia="Arial" w:hAnsi="Arial" w:cs="Arial"/>
          <w:color w:val="1D1C1D"/>
          <w:lang w:val="en"/>
        </w:rPr>
        <w:t>; each is nominated by one Lab</w:t>
      </w:r>
      <w:ins w:id="72" w:author="Klimentov, Alexei" w:date="2026-03-09T07:51:00Z" w16du:dateUtc="2026-03-09T06:51:00Z">
        <w:r w:rsidR="008C7E06">
          <w:rPr>
            <w:rFonts w:ascii="Arial" w:eastAsia="Arial" w:hAnsi="Arial" w:cs="Arial"/>
            <w:color w:val="1D1C1D"/>
            <w:lang w:val="en"/>
          </w:rPr>
          <w:t xml:space="preserve"> (see Appendix I)</w:t>
        </w:r>
      </w:ins>
      <w:del w:id="73" w:author="Klimentov, Alexei" w:date="2026-03-09T07:51:00Z" w16du:dateUtc="2026-03-09T06:51:00Z">
        <w:r w:rsidR="009511AE" w:rsidRPr="00C6381C" w:rsidDel="008C7E06">
          <w:rPr>
            <w:rFonts w:ascii="Arial" w:eastAsia="Arial" w:hAnsi="Arial" w:cs="Arial"/>
            <w:color w:val="1D1C1D"/>
            <w:lang w:val="en"/>
          </w:rPr>
          <w:delText xml:space="preserve">. </w:delText>
        </w:r>
        <w:commentRangeStart w:id="74"/>
        <w:commentRangeStart w:id="75"/>
        <w:r w:rsidR="006B0024" w:rsidRPr="00C6381C" w:rsidDel="008C7E06">
          <w:rPr>
            <w:rFonts w:ascii="Arial" w:eastAsia="Arial" w:hAnsi="Arial" w:cs="Arial"/>
            <w:color w:val="1D1C1D"/>
            <w:lang w:val="en"/>
          </w:rPr>
          <w:delText xml:space="preserve">The co-directors are </w:delText>
        </w:r>
        <w:r w:rsidR="006F2C2D" w:rsidDel="008C7E06">
          <w:rPr>
            <w:rFonts w:ascii="Arial" w:eastAsia="Arial" w:hAnsi="Arial" w:cs="Arial"/>
            <w:color w:val="1D1C1D"/>
            <w:lang w:val="en"/>
          </w:rPr>
          <w:delText xml:space="preserve">currently </w:delText>
        </w:r>
      </w:del>
      <w:del w:id="76" w:author="Klimentov, Alexei" w:date="2026-02-06T11:26:00Z" w16du:dateUtc="2026-02-06T16:26:00Z">
        <w:r w:rsidR="006B0024" w:rsidRPr="00C6381C" w:rsidDel="003B2A52">
          <w:rPr>
            <w:rFonts w:ascii="Arial" w:eastAsia="Arial" w:hAnsi="Arial" w:cs="Arial"/>
            <w:color w:val="1D1C1D"/>
            <w:lang w:val="en"/>
          </w:rPr>
          <w:delText xml:space="preserve">Eric Lancon (BNL) and </w:delText>
        </w:r>
      </w:del>
      <w:del w:id="77" w:author="Klimentov, Alexei" w:date="2026-03-09T07:51:00Z" w16du:dateUtc="2026-03-09T06:51:00Z">
        <w:r w:rsidR="006B0024" w:rsidRPr="00C6381C" w:rsidDel="008C7E06">
          <w:rPr>
            <w:rFonts w:ascii="Arial" w:eastAsia="Arial" w:hAnsi="Arial" w:cs="Arial"/>
            <w:color w:val="1D1C1D"/>
            <w:lang w:val="en"/>
          </w:rPr>
          <w:delText>Amber Boehnlein (JL</w:delText>
        </w:r>
        <w:r w:rsidR="00E6518D" w:rsidDel="008C7E06">
          <w:rPr>
            <w:rFonts w:ascii="Arial" w:eastAsia="Arial" w:hAnsi="Arial" w:cs="Arial"/>
            <w:color w:val="1D1C1D"/>
            <w:lang w:val="en"/>
          </w:rPr>
          <w:delText>ab</w:delText>
        </w:r>
        <w:r w:rsidR="006B0024" w:rsidRPr="00C6381C" w:rsidDel="008C7E06">
          <w:rPr>
            <w:rFonts w:ascii="Arial" w:eastAsia="Arial" w:hAnsi="Arial" w:cs="Arial"/>
            <w:color w:val="1D1C1D"/>
            <w:lang w:val="en"/>
          </w:rPr>
          <w:delText>)</w:delText>
        </w:r>
        <w:r w:rsidR="00C6381C" w:rsidDel="008C7E06">
          <w:rPr>
            <w:rFonts w:ascii="Arial" w:eastAsia="Arial" w:hAnsi="Arial" w:cs="Arial"/>
            <w:color w:val="1D1C1D"/>
            <w:lang w:val="en"/>
          </w:rPr>
          <w:delText>.</w:delText>
        </w:r>
        <w:commentRangeEnd w:id="74"/>
        <w:r w:rsidR="00BA7CD4" w:rsidRPr="00C6381C" w:rsidDel="008C7E06">
          <w:rPr>
            <w:rStyle w:val="CommentReference"/>
            <w:rFonts w:ascii="Arial" w:hAnsi="Arial" w:cs="Arial"/>
            <w:i/>
            <w:iCs/>
            <w:color w:val="000000" w:themeColor="text1"/>
            <w:sz w:val="24"/>
            <w:szCs w:val="24"/>
            <w:lang w:val="en"/>
          </w:rPr>
          <w:commentReference w:id="74"/>
        </w:r>
        <w:commentRangeEnd w:id="75"/>
        <w:r w:rsidR="008C7E06" w:rsidRPr="00C6381C" w:rsidDel="008C7E06">
          <w:rPr>
            <w:rStyle w:val="CommentReference"/>
            <w:rFonts w:ascii="Arial" w:hAnsi="Arial" w:cs="Arial"/>
            <w:i/>
            <w:iCs/>
            <w:color w:val="000000" w:themeColor="text1"/>
            <w:sz w:val="24"/>
            <w:szCs w:val="24"/>
            <w:lang w:val="en"/>
          </w:rPr>
          <w:commentReference w:id="75"/>
        </w:r>
      </w:del>
    </w:p>
    <w:p w14:paraId="09870F11" w14:textId="7E4F4085" w:rsidR="005F5421" w:rsidRPr="00C6381C" w:rsidRDefault="005F5421" w:rsidP="00BA77F8">
      <w:pPr>
        <w:pStyle w:val="ListParagraph"/>
        <w:numPr>
          <w:ilvl w:val="0"/>
          <w:numId w:val="20"/>
        </w:numPr>
        <w:jc w:val="both"/>
        <w:rPr>
          <w:rFonts w:ascii="Arial" w:hAnsi="Arial" w:cs="Arial"/>
          <w:lang w:val="en"/>
        </w:rPr>
      </w:pPr>
      <w:r w:rsidRPr="00C6381C">
        <w:rPr>
          <w:rFonts w:ascii="Arial" w:hAnsi="Arial" w:cs="Arial"/>
          <w:i/>
          <w:iCs/>
          <w:lang w:val="en"/>
        </w:rPr>
        <w:t>Reporting</w:t>
      </w:r>
      <w:r w:rsidRPr="00C6381C">
        <w:rPr>
          <w:rFonts w:ascii="Arial" w:hAnsi="Arial" w:cs="Arial"/>
          <w:lang w:val="en"/>
        </w:rPr>
        <w:t xml:space="preserve">: the </w:t>
      </w:r>
      <w:r w:rsidR="00FD1E48" w:rsidRPr="00C6381C">
        <w:rPr>
          <w:rFonts w:ascii="Arial" w:hAnsi="Arial" w:cs="Arial"/>
          <w:lang w:val="en"/>
        </w:rPr>
        <w:t xml:space="preserve">institute’s </w:t>
      </w:r>
      <w:r w:rsidRPr="00C6381C">
        <w:rPr>
          <w:rFonts w:ascii="Arial" w:hAnsi="Arial" w:cs="Arial"/>
          <w:lang w:val="en"/>
        </w:rPr>
        <w:t xml:space="preserve">management will report jointly to the </w:t>
      </w:r>
      <w:r w:rsidR="004654E4" w:rsidRPr="00C6381C">
        <w:rPr>
          <w:rFonts w:ascii="Arial" w:hAnsi="Arial" w:cs="Arial"/>
          <w:lang w:val="en"/>
        </w:rPr>
        <w:t xml:space="preserve">two </w:t>
      </w:r>
      <w:r w:rsidR="0000782F" w:rsidRPr="00C6381C">
        <w:rPr>
          <w:rFonts w:ascii="Arial" w:hAnsi="Arial" w:cs="Arial"/>
          <w:lang w:val="en"/>
        </w:rPr>
        <w:t>h</w:t>
      </w:r>
      <w:r w:rsidR="00F54498" w:rsidRPr="00C6381C">
        <w:rPr>
          <w:rFonts w:ascii="Arial" w:hAnsi="Arial" w:cs="Arial"/>
          <w:lang w:val="en"/>
        </w:rPr>
        <w:t xml:space="preserve">ost </w:t>
      </w:r>
      <w:r w:rsidR="004654E4" w:rsidRPr="00C6381C">
        <w:rPr>
          <w:rFonts w:ascii="Arial" w:hAnsi="Arial" w:cs="Arial"/>
          <w:lang w:val="en"/>
        </w:rPr>
        <w:t>Lab management</w:t>
      </w:r>
      <w:r w:rsidR="000B12FE" w:rsidRPr="00C6381C">
        <w:rPr>
          <w:rFonts w:ascii="Arial" w:hAnsi="Arial" w:cs="Arial"/>
          <w:lang w:val="en"/>
        </w:rPr>
        <w:t>.</w:t>
      </w:r>
    </w:p>
    <w:p w14:paraId="12FBDAF7" w14:textId="73977BCB" w:rsidR="000B12FE" w:rsidRPr="00C6381C" w:rsidRDefault="006C50D0" w:rsidP="00BA77F8">
      <w:pPr>
        <w:pStyle w:val="ListParagraph"/>
        <w:numPr>
          <w:ilvl w:val="0"/>
          <w:numId w:val="20"/>
        </w:numPr>
        <w:jc w:val="both"/>
        <w:rPr>
          <w:rFonts w:ascii="Arial" w:hAnsi="Arial" w:cs="Arial"/>
          <w:lang w:val="en"/>
        </w:rPr>
      </w:pPr>
      <w:r w:rsidRPr="00C6381C">
        <w:rPr>
          <w:rFonts w:ascii="Arial" w:hAnsi="Arial" w:cs="Arial"/>
          <w:i/>
          <w:iCs/>
          <w:lang w:val="en"/>
        </w:rPr>
        <w:t>Duties</w:t>
      </w:r>
      <w:r w:rsidR="00443D2D" w:rsidRPr="00C6381C">
        <w:rPr>
          <w:rFonts w:ascii="Arial" w:hAnsi="Arial" w:cs="Arial"/>
          <w:i/>
          <w:iCs/>
          <w:lang w:val="en"/>
        </w:rPr>
        <w:t xml:space="preserve"> and accountability</w:t>
      </w:r>
      <w:r w:rsidR="004654E4" w:rsidRPr="00C6381C">
        <w:rPr>
          <w:rFonts w:ascii="Arial" w:hAnsi="Arial" w:cs="Arial"/>
          <w:lang w:val="en"/>
        </w:rPr>
        <w:t xml:space="preserve">: </w:t>
      </w:r>
    </w:p>
    <w:p w14:paraId="5D852AD3" w14:textId="65DAEED0" w:rsidR="000B12FE" w:rsidRPr="00C6381C" w:rsidRDefault="007B2A50" w:rsidP="00CC12B4">
      <w:pPr>
        <w:pStyle w:val="ListParagraph"/>
        <w:numPr>
          <w:ilvl w:val="1"/>
          <w:numId w:val="6"/>
        </w:numPr>
        <w:jc w:val="both"/>
        <w:rPr>
          <w:rFonts w:ascii="Arial" w:hAnsi="Arial" w:cs="Arial"/>
          <w:lang w:val="en"/>
        </w:rPr>
      </w:pPr>
      <w:r w:rsidRPr="00C6381C">
        <w:rPr>
          <w:rFonts w:ascii="Arial" w:hAnsi="Arial" w:cs="Arial"/>
          <w:lang w:val="en"/>
        </w:rPr>
        <w:t xml:space="preserve">The management will be responsible </w:t>
      </w:r>
      <w:r w:rsidR="00514BFA" w:rsidRPr="00C6381C">
        <w:rPr>
          <w:rFonts w:ascii="Arial" w:hAnsi="Arial" w:cs="Arial"/>
          <w:lang w:val="en"/>
        </w:rPr>
        <w:t xml:space="preserve">for </w:t>
      </w:r>
      <w:r w:rsidR="005E1051" w:rsidRPr="00C6381C">
        <w:rPr>
          <w:rFonts w:ascii="Arial" w:hAnsi="Arial" w:cs="Arial"/>
          <w:lang w:val="en"/>
        </w:rPr>
        <w:t>organ</w:t>
      </w:r>
      <w:r w:rsidR="00EB1FAB" w:rsidRPr="00C6381C">
        <w:rPr>
          <w:rFonts w:ascii="Arial" w:hAnsi="Arial" w:cs="Arial"/>
          <w:lang w:val="en"/>
        </w:rPr>
        <w:t xml:space="preserve">izing </w:t>
      </w:r>
      <w:r w:rsidR="00514BFA" w:rsidRPr="00C6381C">
        <w:rPr>
          <w:rFonts w:ascii="Arial" w:hAnsi="Arial" w:cs="Arial"/>
          <w:lang w:val="en"/>
        </w:rPr>
        <w:t xml:space="preserve">the institute </w:t>
      </w:r>
      <w:r w:rsidR="006C50D0" w:rsidRPr="00C6381C">
        <w:rPr>
          <w:rFonts w:ascii="Arial" w:hAnsi="Arial" w:cs="Arial"/>
          <w:lang w:val="en"/>
        </w:rPr>
        <w:t>to</w:t>
      </w:r>
      <w:r w:rsidRPr="00C6381C">
        <w:rPr>
          <w:rFonts w:ascii="Arial" w:hAnsi="Arial" w:cs="Arial"/>
          <w:lang w:val="en"/>
        </w:rPr>
        <w:t xml:space="preserve"> </w:t>
      </w:r>
      <w:r w:rsidR="00514BFA" w:rsidRPr="00C6381C">
        <w:rPr>
          <w:rFonts w:ascii="Arial" w:hAnsi="Arial" w:cs="Arial"/>
          <w:lang w:val="en"/>
        </w:rPr>
        <w:t xml:space="preserve">deliver on the </w:t>
      </w:r>
      <w:r w:rsidR="00790042" w:rsidRPr="00C6381C">
        <w:rPr>
          <w:rFonts w:ascii="Arial" w:hAnsi="Arial" w:cs="Arial"/>
          <w:lang w:val="en"/>
        </w:rPr>
        <w:t>responsibilities</w:t>
      </w:r>
      <w:r w:rsidR="00514BFA" w:rsidRPr="00C6381C">
        <w:rPr>
          <w:rFonts w:ascii="Arial" w:hAnsi="Arial" w:cs="Arial"/>
          <w:lang w:val="en"/>
        </w:rPr>
        <w:t xml:space="preserve"> define</w:t>
      </w:r>
      <w:r w:rsidR="00CC5BE5" w:rsidRPr="00C6381C">
        <w:rPr>
          <w:rFonts w:ascii="Arial" w:hAnsi="Arial" w:cs="Arial"/>
          <w:lang w:val="en"/>
        </w:rPr>
        <w:t>d above.</w:t>
      </w:r>
      <w:r w:rsidR="009D0609" w:rsidRPr="00C6381C">
        <w:rPr>
          <w:rFonts w:ascii="Arial" w:hAnsi="Arial" w:cs="Arial"/>
          <w:lang w:val="en"/>
        </w:rPr>
        <w:t xml:space="preserve"> </w:t>
      </w:r>
    </w:p>
    <w:p w14:paraId="7AC8DE19" w14:textId="4A8CCB45" w:rsidR="004654E4" w:rsidRPr="00C6381C" w:rsidRDefault="000B12FE" w:rsidP="00CC12B4">
      <w:pPr>
        <w:pStyle w:val="ListParagraph"/>
        <w:numPr>
          <w:ilvl w:val="1"/>
          <w:numId w:val="6"/>
        </w:numPr>
        <w:jc w:val="both"/>
        <w:rPr>
          <w:rFonts w:ascii="Arial" w:hAnsi="Arial" w:cs="Arial"/>
          <w:lang w:val="en"/>
        </w:rPr>
      </w:pPr>
      <w:r w:rsidRPr="00C6381C">
        <w:rPr>
          <w:rFonts w:ascii="Arial" w:hAnsi="Arial" w:cs="Arial"/>
          <w:lang w:val="en"/>
        </w:rPr>
        <w:t>The</w:t>
      </w:r>
      <w:r w:rsidR="009D0609" w:rsidRPr="00C6381C">
        <w:rPr>
          <w:rFonts w:ascii="Arial" w:hAnsi="Arial" w:cs="Arial"/>
          <w:lang w:val="en"/>
        </w:rPr>
        <w:t xml:space="preserve"> management will </w:t>
      </w:r>
      <w:r w:rsidR="0002226B" w:rsidRPr="00C6381C">
        <w:rPr>
          <w:rFonts w:ascii="Arial" w:hAnsi="Arial" w:cs="Arial"/>
          <w:lang w:val="en"/>
        </w:rPr>
        <w:t>maintain</w:t>
      </w:r>
      <w:r w:rsidR="009D0609" w:rsidRPr="00C6381C">
        <w:rPr>
          <w:rFonts w:ascii="Arial" w:hAnsi="Arial" w:cs="Arial"/>
          <w:lang w:val="en"/>
        </w:rPr>
        <w:t xml:space="preserve"> a multi-</w:t>
      </w:r>
      <w:r w:rsidR="3B7B5D79" w:rsidRPr="00C6381C">
        <w:rPr>
          <w:rFonts w:ascii="Arial" w:hAnsi="Arial" w:cs="Arial"/>
          <w:lang w:val="en"/>
        </w:rPr>
        <w:t>year</w:t>
      </w:r>
      <w:r w:rsidR="009529C4" w:rsidRPr="00C6381C">
        <w:rPr>
          <w:rFonts w:ascii="Arial" w:hAnsi="Arial" w:cs="Arial"/>
          <w:lang w:val="en"/>
        </w:rPr>
        <w:t xml:space="preserve"> </w:t>
      </w:r>
      <w:r w:rsidR="004B44C0" w:rsidRPr="00C6381C">
        <w:rPr>
          <w:rFonts w:ascii="Arial" w:hAnsi="Arial" w:cs="Arial"/>
          <w:lang w:val="en"/>
        </w:rPr>
        <w:t xml:space="preserve">operation plan </w:t>
      </w:r>
      <w:r w:rsidR="0002226B" w:rsidRPr="00C6381C">
        <w:rPr>
          <w:rFonts w:ascii="Arial" w:hAnsi="Arial" w:cs="Arial"/>
          <w:lang w:val="en"/>
        </w:rPr>
        <w:t>for</w:t>
      </w:r>
      <w:r w:rsidR="004B44C0" w:rsidRPr="00C6381C">
        <w:rPr>
          <w:rFonts w:ascii="Arial" w:hAnsi="Arial" w:cs="Arial"/>
          <w:lang w:val="en"/>
        </w:rPr>
        <w:t xml:space="preserve"> the </w:t>
      </w:r>
      <w:r w:rsidR="0000782F" w:rsidRPr="00C6381C">
        <w:rPr>
          <w:rFonts w:ascii="Arial" w:hAnsi="Arial" w:cs="Arial"/>
          <w:lang w:val="en"/>
        </w:rPr>
        <w:t>h</w:t>
      </w:r>
      <w:r w:rsidR="0002226B" w:rsidRPr="00C6381C">
        <w:rPr>
          <w:rFonts w:ascii="Arial" w:hAnsi="Arial" w:cs="Arial"/>
          <w:lang w:val="en"/>
        </w:rPr>
        <w:t xml:space="preserve">ost </w:t>
      </w:r>
      <w:r w:rsidR="004B44C0" w:rsidRPr="00C6381C">
        <w:rPr>
          <w:rFonts w:ascii="Arial" w:hAnsi="Arial" w:cs="Arial"/>
          <w:lang w:val="en"/>
        </w:rPr>
        <w:t>Labs</w:t>
      </w:r>
      <w:r w:rsidR="00D8462D" w:rsidRPr="00C6381C">
        <w:rPr>
          <w:rFonts w:ascii="Arial" w:hAnsi="Arial" w:cs="Arial"/>
          <w:lang w:val="en"/>
        </w:rPr>
        <w:t>,</w:t>
      </w:r>
      <w:r w:rsidR="004B44C0" w:rsidRPr="00C6381C">
        <w:rPr>
          <w:rFonts w:ascii="Arial" w:hAnsi="Arial" w:cs="Arial"/>
          <w:lang w:val="en"/>
        </w:rPr>
        <w:t xml:space="preserve"> </w:t>
      </w:r>
      <w:r w:rsidR="0008273C" w:rsidRPr="00C6381C">
        <w:rPr>
          <w:rFonts w:ascii="Arial" w:hAnsi="Arial" w:cs="Arial"/>
          <w:lang w:val="en"/>
        </w:rPr>
        <w:t>providing</w:t>
      </w:r>
      <w:r w:rsidR="004B44C0" w:rsidRPr="00C6381C">
        <w:rPr>
          <w:rFonts w:ascii="Arial" w:hAnsi="Arial" w:cs="Arial"/>
          <w:lang w:val="en"/>
        </w:rPr>
        <w:t xml:space="preserve"> </w:t>
      </w:r>
      <w:r w:rsidR="000B6D28" w:rsidRPr="00C6381C">
        <w:rPr>
          <w:rFonts w:ascii="Arial" w:hAnsi="Arial" w:cs="Arial"/>
          <w:lang w:val="en"/>
        </w:rPr>
        <w:t xml:space="preserve">matrixed staff members </w:t>
      </w:r>
      <w:r w:rsidR="00D8462D" w:rsidRPr="00C6381C">
        <w:rPr>
          <w:rFonts w:ascii="Arial" w:hAnsi="Arial" w:cs="Arial"/>
          <w:lang w:val="en"/>
        </w:rPr>
        <w:t>to support</w:t>
      </w:r>
      <w:r w:rsidR="000B6D28" w:rsidRPr="00C6381C">
        <w:rPr>
          <w:rFonts w:ascii="Arial" w:hAnsi="Arial" w:cs="Arial"/>
          <w:lang w:val="en"/>
        </w:rPr>
        <w:t xml:space="preserve"> the activities. </w:t>
      </w:r>
    </w:p>
    <w:p w14:paraId="3728A574" w14:textId="4DE52859" w:rsidR="000B12FE" w:rsidRDefault="000B12FE" w:rsidP="00CC12B4">
      <w:pPr>
        <w:pStyle w:val="ListParagraph"/>
        <w:numPr>
          <w:ilvl w:val="1"/>
          <w:numId w:val="6"/>
        </w:numPr>
        <w:jc w:val="both"/>
        <w:rPr>
          <w:ins w:id="78" w:author="Klimentov, Alexei" w:date="2026-02-06T11:27:00Z" w16du:dateUtc="2026-02-06T16:27:00Z"/>
          <w:rFonts w:ascii="Arial" w:hAnsi="Arial" w:cs="Arial"/>
          <w:lang w:val="en"/>
        </w:rPr>
      </w:pPr>
      <w:r w:rsidRPr="00C6381C">
        <w:rPr>
          <w:rFonts w:ascii="Arial" w:hAnsi="Arial" w:cs="Arial"/>
          <w:lang w:val="en"/>
        </w:rPr>
        <w:t xml:space="preserve">The management will provide a yearly report to </w:t>
      </w:r>
      <w:r w:rsidR="001F6496" w:rsidRPr="00C6381C">
        <w:rPr>
          <w:rFonts w:ascii="Arial" w:hAnsi="Arial" w:cs="Arial"/>
          <w:lang w:val="en"/>
        </w:rPr>
        <w:t xml:space="preserve">the </w:t>
      </w:r>
      <w:r w:rsidR="0000782F" w:rsidRPr="00C6381C">
        <w:rPr>
          <w:rFonts w:ascii="Arial" w:hAnsi="Arial" w:cs="Arial"/>
          <w:lang w:val="en"/>
        </w:rPr>
        <w:t>h</w:t>
      </w:r>
      <w:r w:rsidR="00067876" w:rsidRPr="00C6381C">
        <w:rPr>
          <w:rFonts w:ascii="Arial" w:hAnsi="Arial" w:cs="Arial"/>
          <w:lang w:val="en"/>
        </w:rPr>
        <w:t xml:space="preserve">ost </w:t>
      </w:r>
      <w:r w:rsidR="00790042" w:rsidRPr="00C6381C">
        <w:rPr>
          <w:rFonts w:ascii="Arial" w:hAnsi="Arial" w:cs="Arial"/>
          <w:lang w:val="en"/>
        </w:rPr>
        <w:t>Lab’s</w:t>
      </w:r>
      <w:r w:rsidR="001F6496" w:rsidRPr="00C6381C">
        <w:rPr>
          <w:rFonts w:ascii="Arial" w:hAnsi="Arial" w:cs="Arial"/>
          <w:lang w:val="en"/>
        </w:rPr>
        <w:t xml:space="preserve"> </w:t>
      </w:r>
      <w:r w:rsidR="00067876" w:rsidRPr="00C6381C">
        <w:rPr>
          <w:rFonts w:ascii="Arial" w:hAnsi="Arial" w:cs="Arial"/>
          <w:lang w:val="en"/>
        </w:rPr>
        <w:t>management</w:t>
      </w:r>
      <w:r w:rsidR="001F6496" w:rsidRPr="00C6381C">
        <w:rPr>
          <w:rFonts w:ascii="Arial" w:hAnsi="Arial" w:cs="Arial"/>
          <w:lang w:val="en"/>
        </w:rPr>
        <w:t>.</w:t>
      </w:r>
    </w:p>
    <w:p w14:paraId="5F74AB3F" w14:textId="51B6704C" w:rsidR="003B2A52" w:rsidRPr="008C7E06" w:rsidRDefault="003B2A52">
      <w:pPr>
        <w:spacing w:before="240" w:after="240"/>
        <w:rPr>
          <w:ins w:id="79" w:author="Klimentov, Alexei" w:date="2026-02-06T11:27:00Z" w16du:dateUtc="2026-02-06T16:27:00Z"/>
          <w:rFonts w:ascii="Arial" w:hAnsi="Arial" w:cs="Arial"/>
          <w:rPrChange w:id="80" w:author="Klimentov, Alexei" w:date="2026-03-09T07:51:00Z" w16du:dateUtc="2026-03-09T06:51:00Z">
            <w:rPr>
              <w:ins w:id="81" w:author="Klimentov, Alexei" w:date="2026-02-06T11:27:00Z" w16du:dateUtc="2026-02-06T16:27:00Z"/>
            </w:rPr>
          </w:rPrChange>
        </w:rPr>
        <w:pPrChange w:id="82" w:author="Klimentov, Alexei" w:date="2026-02-06T11:28:00Z" w16du:dateUtc="2026-02-06T16:28:00Z">
          <w:pPr>
            <w:pStyle w:val="ListParagraph"/>
            <w:numPr>
              <w:numId w:val="6"/>
            </w:numPr>
            <w:spacing w:before="240" w:after="240"/>
            <w:ind w:left="360" w:hanging="360"/>
          </w:pPr>
        </w:pPrChange>
      </w:pPr>
      <w:ins w:id="83" w:author="Klimentov, Alexei" w:date="2026-02-06T11:28:00Z" w16du:dateUtc="2026-02-06T16:28:00Z">
        <w:r w:rsidRPr="008C7E06">
          <w:rPr>
            <w:rFonts w:ascii="Arial" w:hAnsi="Arial" w:cs="Arial"/>
            <w:lang w:val="en"/>
          </w:rPr>
          <w:t>The proposed governance structure is composed of two central bodies and is designed to facilitate communication, coordination, escalation of issues, and conflict resolution</w:t>
        </w:r>
        <w:r w:rsidR="002C4E37" w:rsidRPr="008C7E06">
          <w:rPr>
            <w:rFonts w:ascii="Arial" w:hAnsi="Arial" w:cs="Arial"/>
            <w:lang w:val="en"/>
          </w:rPr>
          <w:t>.</w:t>
        </w:r>
        <w:r w:rsidRPr="008C7E06">
          <w:rPr>
            <w:rFonts w:ascii="Arial" w:hAnsi="Arial" w:cs="Arial"/>
            <w:rPrChange w:id="84" w:author="Klimentov, Alexei" w:date="2026-03-09T07:51:00Z" w16du:dateUtc="2026-03-09T06:51:00Z">
              <w:rPr/>
            </w:rPrChange>
          </w:rPr>
          <w:t xml:space="preserve"> </w:t>
        </w:r>
      </w:ins>
      <w:ins w:id="85" w:author="Klimentov, Alexei" w:date="2026-02-06T11:27:00Z" w16du:dateUtc="2026-02-06T16:27:00Z">
        <w:r w:rsidRPr="008C7E06">
          <w:rPr>
            <w:rFonts w:ascii="Arial" w:hAnsi="Arial" w:cs="Arial"/>
            <w:rPrChange w:id="86" w:author="Klimentov, Alexei" w:date="2026-03-09T07:51:00Z" w16du:dateUtc="2026-03-09T06:51:00Z">
              <w:rPr/>
            </w:rPrChange>
          </w:rPr>
          <w:t xml:space="preserve">EIC Computing Organization (as seen by DOE NP Office) is shown on Fig.1 (as in </w:t>
        </w:r>
      </w:ins>
      <w:ins w:id="87" w:author="Klimentov, Alexei" w:date="2026-03-09T07:51:00Z" w16du:dateUtc="2026-03-09T06:51:00Z">
        <w:r w:rsidR="008C7E06">
          <w:rPr>
            <w:rFonts w:ascii="Arial" w:hAnsi="Arial" w:cs="Arial"/>
          </w:rPr>
          <w:t xml:space="preserve">spring </w:t>
        </w:r>
      </w:ins>
      <w:ins w:id="88" w:author="Klimentov, Alexei" w:date="2026-02-06T11:27:00Z" w16du:dateUtc="2026-02-06T16:27:00Z">
        <w:r w:rsidRPr="008C7E06">
          <w:rPr>
            <w:rFonts w:ascii="Arial" w:hAnsi="Arial" w:cs="Arial"/>
            <w:rPrChange w:id="89" w:author="Klimentov, Alexei" w:date="2026-03-09T07:51:00Z" w16du:dateUtc="2026-03-09T06:51:00Z">
              <w:rPr/>
            </w:rPrChange>
          </w:rPr>
          <w:t>202</w:t>
        </w:r>
      </w:ins>
      <w:ins w:id="90" w:author="Klimentov, Alexei" w:date="2026-02-06T11:28:00Z" w16du:dateUtc="2026-02-06T16:28:00Z">
        <w:r w:rsidRPr="008C7E06">
          <w:rPr>
            <w:rFonts w:ascii="Arial" w:hAnsi="Arial" w:cs="Arial"/>
            <w:rPrChange w:id="91" w:author="Klimentov, Alexei" w:date="2026-03-09T07:51:00Z" w16du:dateUtc="2026-03-09T06:51:00Z">
              <w:rPr/>
            </w:rPrChange>
          </w:rPr>
          <w:t>6</w:t>
        </w:r>
      </w:ins>
      <w:ins w:id="92" w:author="Klimentov, Alexei" w:date="2026-02-06T11:27:00Z" w16du:dateUtc="2026-02-06T16:27:00Z">
        <w:r w:rsidRPr="008C7E06">
          <w:rPr>
            <w:rFonts w:ascii="Arial" w:hAnsi="Arial" w:cs="Arial"/>
            <w:rPrChange w:id="93" w:author="Klimentov, Alexei" w:date="2026-03-09T07:51:00Z" w16du:dateUtc="2026-03-09T06:51:00Z">
              <w:rPr/>
            </w:rPrChange>
          </w:rPr>
          <w:t>)</w:t>
        </w:r>
      </w:ins>
      <w:ins w:id="94" w:author="Klimentov, Alexei" w:date="2026-02-06T11:28:00Z" w16du:dateUtc="2026-02-06T16:28:00Z">
        <w:r w:rsidRPr="008C7E06">
          <w:rPr>
            <w:rFonts w:ascii="Arial" w:hAnsi="Arial" w:cs="Arial"/>
            <w:rPrChange w:id="95" w:author="Klimentov, Alexei" w:date="2026-03-09T07:51:00Z" w16du:dateUtc="2026-03-09T06:51:00Z">
              <w:rPr/>
            </w:rPrChange>
          </w:rPr>
          <w:t>.</w:t>
        </w:r>
      </w:ins>
    </w:p>
    <w:p w14:paraId="0ED52A6A" w14:textId="77777777" w:rsidR="003B2A52" w:rsidRPr="008C7E06" w:rsidRDefault="003B2A52">
      <w:pPr>
        <w:jc w:val="both"/>
        <w:rPr>
          <w:rFonts w:ascii="Arial" w:hAnsi="Arial" w:cs="Arial"/>
          <w:rPrChange w:id="96" w:author="Klimentov, Alexei" w:date="2026-03-09T07:51:00Z" w16du:dateUtc="2026-03-09T06:51:00Z">
            <w:rPr>
              <w:lang w:val="en"/>
            </w:rPr>
          </w:rPrChange>
        </w:rPr>
        <w:pPrChange w:id="97" w:author="Klimentov, Alexei" w:date="2026-02-06T11:27:00Z" w16du:dateUtc="2026-02-06T16:27:00Z">
          <w:pPr>
            <w:pStyle w:val="ListParagraph"/>
            <w:numPr>
              <w:ilvl w:val="1"/>
              <w:numId w:val="6"/>
            </w:numPr>
            <w:ind w:left="1080" w:hanging="360"/>
            <w:jc w:val="both"/>
          </w:pPr>
        </w:pPrChange>
      </w:pPr>
    </w:p>
    <w:p w14:paraId="0B695E32" w14:textId="77777777" w:rsidR="0025227C" w:rsidRPr="00C6381C" w:rsidRDefault="0025227C" w:rsidP="0025227C">
      <w:pPr>
        <w:pStyle w:val="ListParagraph"/>
        <w:ind w:left="1800"/>
        <w:rPr>
          <w:rFonts w:ascii="Arial" w:hAnsi="Arial" w:cs="Arial"/>
          <w:lang w:val="en"/>
        </w:rPr>
      </w:pPr>
    </w:p>
    <w:p w14:paraId="30CD7D97" w14:textId="30AF754B" w:rsidR="00C6381C" w:rsidRDefault="002C4E37" w:rsidP="00CC12B4">
      <w:pPr>
        <w:jc w:val="both"/>
        <w:rPr>
          <w:rFonts w:ascii="Arial" w:hAnsi="Arial" w:cs="Arial"/>
          <w:lang w:val="en"/>
        </w:rPr>
      </w:pPr>
      <w:ins w:id="98" w:author="Klimentov, Alexei" w:date="2026-02-06T11:29:00Z" w16du:dateUtc="2026-02-06T16:29:00Z">
        <w:r>
          <w:rPr>
            <w:noProof/>
          </w:rPr>
          <w:drawing>
            <wp:inline distT="114300" distB="114300" distL="114300" distR="114300" wp14:anchorId="56338DE5" wp14:editId="4413AB77">
              <wp:extent cx="5138738" cy="2835166"/>
              <wp:effectExtent l="0" t="0" r="0" b="0"/>
              <wp:docPr id="1042846730" name="image1.png" descr="Graphical user interface, diagram, application&#10;&#10;AI-generated content may be incorrect."/>
              <wp:cNvGraphicFramePr/>
              <a:graphic xmlns:a="http://schemas.openxmlformats.org/drawingml/2006/main">
                <a:graphicData uri="http://schemas.openxmlformats.org/drawingml/2006/picture">
                  <pic:pic xmlns:pic="http://schemas.openxmlformats.org/drawingml/2006/picture">
                    <pic:nvPicPr>
                      <pic:cNvPr id="1042846730" name="image1.png" descr="Graphical user interface, diagram, application&#10;&#10;AI-generated content may be incorrect."/>
                      <pic:cNvPicPr preferRelativeResize="0"/>
                    </pic:nvPicPr>
                    <pic:blipFill>
                      <a:blip r:embed="rId15"/>
                      <a:srcRect/>
                      <a:stretch>
                        <a:fillRect/>
                      </a:stretch>
                    </pic:blipFill>
                    <pic:spPr>
                      <a:xfrm>
                        <a:off x="0" y="0"/>
                        <a:ext cx="5138738" cy="2835166"/>
                      </a:xfrm>
                      <a:prstGeom prst="rect">
                        <a:avLst/>
                      </a:prstGeom>
                      <a:ln/>
                    </pic:spPr>
                  </pic:pic>
                </a:graphicData>
              </a:graphic>
            </wp:inline>
          </w:drawing>
        </w:r>
      </w:ins>
    </w:p>
    <w:p w14:paraId="03068984" w14:textId="3EB7F0FA" w:rsidR="00C6381C" w:rsidRDefault="00C6381C" w:rsidP="00CC12B4">
      <w:pPr>
        <w:jc w:val="both"/>
        <w:rPr>
          <w:rFonts w:ascii="Arial" w:hAnsi="Arial" w:cs="Arial"/>
          <w:lang w:val="en"/>
        </w:rPr>
      </w:pPr>
    </w:p>
    <w:p w14:paraId="30FCDE73" w14:textId="60282D4D" w:rsidR="00C6381C" w:rsidRDefault="00C6381C" w:rsidP="00CC12B4">
      <w:pPr>
        <w:jc w:val="both"/>
        <w:rPr>
          <w:rFonts w:ascii="Arial" w:hAnsi="Arial" w:cs="Arial"/>
          <w:lang w:val="en"/>
        </w:rPr>
      </w:pPr>
    </w:p>
    <w:p w14:paraId="320E2BB0" w14:textId="015385DD" w:rsidR="00C6381C" w:rsidRDefault="00C6381C" w:rsidP="00CC12B4">
      <w:pPr>
        <w:jc w:val="both"/>
        <w:rPr>
          <w:rFonts w:ascii="Arial" w:hAnsi="Arial" w:cs="Arial"/>
          <w:lang w:val="en"/>
        </w:rPr>
      </w:pPr>
    </w:p>
    <w:p w14:paraId="38B22C82" w14:textId="14A1514C" w:rsidR="0025227C" w:rsidRPr="00C6381C" w:rsidRDefault="0025227C" w:rsidP="00CC12B4">
      <w:pPr>
        <w:jc w:val="both"/>
        <w:rPr>
          <w:rFonts w:ascii="Arial" w:hAnsi="Arial" w:cs="Arial"/>
        </w:rPr>
      </w:pPr>
      <w:del w:id="99" w:author="Klimentov, Alexei" w:date="2026-02-06T11:28:00Z" w16du:dateUtc="2026-02-06T16:28:00Z">
        <w:r w:rsidRPr="00C6381C" w:rsidDel="003B2A52">
          <w:rPr>
            <w:rFonts w:ascii="Arial" w:hAnsi="Arial" w:cs="Arial"/>
            <w:lang w:val="en"/>
          </w:rPr>
          <w:delText xml:space="preserve">The proposed governance structure is composed of two </w:delText>
        </w:r>
        <w:r w:rsidR="00DB05A4" w:rsidRPr="00C6381C" w:rsidDel="003B2A52">
          <w:rPr>
            <w:rFonts w:ascii="Arial" w:hAnsi="Arial" w:cs="Arial"/>
            <w:lang w:val="en"/>
          </w:rPr>
          <w:delText>central</w:delText>
        </w:r>
        <w:r w:rsidRPr="00C6381C" w:rsidDel="003B2A52">
          <w:rPr>
            <w:rFonts w:ascii="Arial" w:hAnsi="Arial" w:cs="Arial"/>
            <w:lang w:val="en"/>
          </w:rPr>
          <w:delText xml:space="preserve"> bodies and is designed to facilitate communication, coordination, escalation of issues, and conflict resolution</w:delText>
        </w:r>
      </w:del>
      <w:r w:rsidRPr="00C6381C">
        <w:rPr>
          <w:rFonts w:ascii="Arial" w:hAnsi="Arial" w:cs="Arial"/>
          <w:lang w:val="en"/>
        </w:rPr>
        <w:t>.</w:t>
      </w:r>
    </w:p>
    <w:p w14:paraId="6E21A0F9" w14:textId="031A19D1" w:rsidR="00A66C8B" w:rsidRPr="00C6381C" w:rsidDel="002C4E37" w:rsidRDefault="00A66C8B" w:rsidP="00A66C8B">
      <w:pPr>
        <w:rPr>
          <w:del w:id="100" w:author="Klimentov, Alexei" w:date="2026-02-06T11:29:00Z" w16du:dateUtc="2026-02-06T16:29:00Z"/>
          <w:rFonts w:ascii="Arial" w:hAnsi="Arial" w:cs="Arial"/>
        </w:rPr>
      </w:pPr>
    </w:p>
    <w:p w14:paraId="2446A53E" w14:textId="72D58C37" w:rsidR="002F5394" w:rsidRPr="00C6381C" w:rsidDel="002C4E37" w:rsidRDefault="009C0F62" w:rsidP="0093560B">
      <w:pPr>
        <w:pStyle w:val="Heading3"/>
        <w:jc w:val="center"/>
        <w:rPr>
          <w:del w:id="101" w:author="Klimentov, Alexei" w:date="2026-02-06T11:29:00Z" w16du:dateUtc="2026-02-06T16:29:00Z"/>
          <w:rFonts w:ascii="Arial" w:hAnsi="Arial" w:cs="Arial"/>
        </w:rPr>
      </w:pPr>
      <w:del w:id="102" w:author="Klimentov, Alexei" w:date="2026-02-06T11:29:00Z" w16du:dateUtc="2026-02-06T16:29:00Z">
        <w:r w:rsidDel="002C4E37">
          <w:rPr>
            <w:rFonts w:ascii="Arial" w:hAnsi="Arial" w:cs="Arial"/>
            <w:noProof/>
          </w:rPr>
          <w:drawing>
            <wp:inline distT="0" distB="0" distL="0" distR="0" wp14:anchorId="47E153D4" wp14:editId="0571043C">
              <wp:extent cx="5271001" cy="3119199"/>
              <wp:effectExtent l="0" t="0" r="0" b="5080"/>
              <wp:docPr id="1670534079" name="Picture 167053407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534079" name="Picture 1" descr="Diagra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32893" cy="3155825"/>
                      </a:xfrm>
                      <a:prstGeom prst="rect">
                        <a:avLst/>
                      </a:prstGeom>
                    </pic:spPr>
                  </pic:pic>
                </a:graphicData>
              </a:graphic>
            </wp:inline>
          </w:drawing>
        </w:r>
      </w:del>
    </w:p>
    <w:p w14:paraId="3AEDFEA2" w14:textId="1B5D2126" w:rsidR="002D3A5C" w:rsidRPr="00C6381C" w:rsidDel="002C4E37" w:rsidRDefault="002D3A5C" w:rsidP="002C4E37">
      <w:pPr>
        <w:pStyle w:val="Heading3"/>
        <w:jc w:val="center"/>
        <w:rPr>
          <w:del w:id="103" w:author="Klimentov, Alexei" w:date="2026-02-06T11:29:00Z" w16du:dateUtc="2026-02-06T16:29:00Z"/>
          <w:rFonts w:ascii="Arial" w:hAnsi="Arial" w:cs="Arial"/>
        </w:rPr>
      </w:pPr>
    </w:p>
    <w:p w14:paraId="40C0F2E5" w14:textId="77777777" w:rsidR="002D3A5C" w:rsidRPr="00C6381C" w:rsidRDefault="002D3A5C" w:rsidP="002D3A5C">
      <w:pPr>
        <w:rPr>
          <w:rFonts w:ascii="Arial" w:hAnsi="Arial" w:cs="Arial"/>
        </w:rPr>
      </w:pPr>
    </w:p>
    <w:p w14:paraId="2274FBDE" w14:textId="77777777" w:rsidR="002C4E37" w:rsidRDefault="002C4E37" w:rsidP="002C4E37">
      <w:pPr>
        <w:pStyle w:val="Heading2"/>
        <w:rPr>
          <w:ins w:id="104" w:author="Klimentov, Alexei" w:date="2026-02-06T11:30:00Z" w16du:dateUtc="2026-02-06T16:30:00Z"/>
          <w:rFonts w:ascii="Arial" w:hAnsi="Arial" w:cs="Arial"/>
        </w:rPr>
      </w:pPr>
      <w:moveToRangeStart w:id="105" w:author="Klimentov, Alexei" w:date="2026-02-06T11:30:00Z" w:name="move221269824"/>
      <w:moveTo w:id="106" w:author="Klimentov, Alexei" w:date="2026-02-06T11:30:00Z" w16du:dateUtc="2026-02-06T16:30:00Z">
        <w:r w:rsidRPr="00C6381C">
          <w:rPr>
            <w:rFonts w:ascii="Arial" w:hAnsi="Arial" w:cs="Arial"/>
          </w:rPr>
          <w:t>The EIC Computing Council</w:t>
        </w:r>
      </w:moveTo>
    </w:p>
    <w:p w14:paraId="28606380" w14:textId="30F67140" w:rsidR="002C4E37" w:rsidRPr="008C7E06" w:rsidRDefault="002C4E37" w:rsidP="002C4E37">
      <w:pPr>
        <w:rPr>
          <w:ins w:id="107" w:author="Klimentov, Alexei" w:date="2026-02-06T11:30:00Z" w16du:dateUtc="2026-02-06T16:30:00Z"/>
          <w:rFonts w:ascii="Arial" w:hAnsi="Arial" w:cs="Arial"/>
          <w:rPrChange w:id="108" w:author="Klimentov, Alexei" w:date="2026-03-09T07:52:00Z" w16du:dateUtc="2026-03-09T06:52:00Z">
            <w:rPr>
              <w:ins w:id="109" w:author="Klimentov, Alexei" w:date="2026-02-06T11:30:00Z" w16du:dateUtc="2026-02-06T16:30:00Z"/>
            </w:rPr>
          </w:rPrChange>
        </w:rPr>
      </w:pPr>
      <w:ins w:id="110" w:author="Klimentov, Alexei" w:date="2026-02-06T11:30:00Z" w16du:dateUtc="2026-02-06T16:30:00Z">
        <w:r w:rsidRPr="008C7E06">
          <w:rPr>
            <w:rFonts w:ascii="Arial" w:hAnsi="Arial" w:cs="Arial"/>
            <w:rPrChange w:id="111" w:author="Klimentov, Alexei" w:date="2026-03-09T07:52:00Z" w16du:dateUtc="2026-03-09T06:52:00Z">
              <w:rPr/>
            </w:rPrChange>
          </w:rPr>
          <w:t>The EIC Computing Council (ECC) reviews the ECSJI strategic direction and supports leadership in managing effective interfaces of the ECSJI to the EIC program</w:t>
        </w:r>
        <w:del w:id="112" w:author="Amber Boehnlein" w:date="2026-02-06T12:41:00Z" w16du:dateUtc="2026-02-06T17:41:00Z">
          <w:r w:rsidRPr="008C7E06" w:rsidDel="00BA7CD4">
            <w:rPr>
              <w:rFonts w:ascii="Arial" w:hAnsi="Arial" w:cs="Arial"/>
              <w:rPrChange w:id="113" w:author="Klimentov, Alexei" w:date="2026-03-09T07:52:00Z" w16du:dateUtc="2026-03-09T06:52:00Z">
                <w:rPr/>
              </w:rPrChange>
            </w:rPr>
            <w:delText>me</w:delText>
          </w:r>
        </w:del>
        <w:r w:rsidRPr="008C7E06">
          <w:rPr>
            <w:rFonts w:ascii="Arial" w:hAnsi="Arial" w:cs="Arial"/>
            <w:rPrChange w:id="114" w:author="Klimentov, Alexei" w:date="2026-03-09T07:52:00Z" w16du:dateUtc="2026-03-09T06:52:00Z">
              <w:rPr/>
            </w:rPrChange>
          </w:rPr>
          <w:t xml:space="preserve"> and ePIC collaboration. ECC approves the ECSJI strategic direction, leadership changes, annual budgets, resource allocations, and performance milestones. The ECC is chaired in alternation by the Associate Laboratory Director for Nuclear and Particle Physics </w:t>
        </w:r>
      </w:ins>
      <w:ins w:id="115" w:author="Klimentov, Alexei" w:date="2026-02-06T11:31:00Z" w16du:dateUtc="2026-02-06T16:31:00Z">
        <w:r w:rsidRPr="008C7E06">
          <w:rPr>
            <w:rFonts w:ascii="Arial" w:hAnsi="Arial" w:cs="Arial"/>
            <w:rPrChange w:id="116" w:author="Klimentov, Alexei" w:date="2026-03-09T07:52:00Z" w16du:dateUtc="2026-03-09T06:52:00Z">
              <w:rPr/>
            </w:rPrChange>
          </w:rPr>
          <w:t xml:space="preserve">(ALD) </w:t>
        </w:r>
      </w:ins>
      <w:ins w:id="117" w:author="Klimentov, Alexei" w:date="2026-02-06T11:30:00Z" w16du:dateUtc="2026-02-06T16:30:00Z">
        <w:r w:rsidRPr="008C7E06">
          <w:rPr>
            <w:rFonts w:ascii="Arial" w:hAnsi="Arial" w:cs="Arial"/>
            <w:rPrChange w:id="118" w:author="Klimentov, Alexei" w:date="2026-03-09T07:52:00Z" w16du:dateUtc="2026-03-09T06:52:00Z">
              <w:rPr/>
            </w:rPrChange>
          </w:rPr>
          <w:t>of BNL and the Deputy Director for Science (DDST) of JLab. It comprises the ALDs/ADs and deputies involved in the EIC science program and Institute management.  To maintain connection with the EIC</w:t>
        </w:r>
        <w:r>
          <w:t xml:space="preserve"> </w:t>
        </w:r>
        <w:r w:rsidRPr="008C7E06">
          <w:rPr>
            <w:rFonts w:ascii="Arial" w:hAnsi="Arial" w:cs="Arial"/>
            <w:rPrChange w:id="119" w:author="Klimentov, Alexei" w:date="2026-03-09T07:52:00Z" w16du:dateUtc="2026-03-09T06:52:00Z">
              <w:rPr/>
            </w:rPrChange>
          </w:rPr>
          <w:lastRenderedPageBreak/>
          <w:t xml:space="preserve">International Computing Organization, the Oversight Board (OB) Chair of the EIC International Computing Organization (EICO) is included as a member of the EIC Computing Council.  </w:t>
        </w:r>
      </w:ins>
    </w:p>
    <w:p w14:paraId="54F23958" w14:textId="77777777" w:rsidR="002C4E37" w:rsidRPr="008C7E06" w:rsidRDefault="002C4E37">
      <w:pPr>
        <w:rPr>
          <w:moveTo w:id="120" w:author="Klimentov, Alexei" w:date="2026-02-06T11:30:00Z" w16du:dateUtc="2026-02-06T16:30:00Z"/>
          <w:rFonts w:ascii="Arial" w:hAnsi="Arial" w:cs="Arial"/>
        </w:rPr>
        <w:pPrChange w:id="121" w:author="Klimentov, Alexei" w:date="2026-02-06T11:30:00Z" w16du:dateUtc="2026-02-06T16:30:00Z">
          <w:pPr>
            <w:pStyle w:val="Heading2"/>
          </w:pPr>
        </w:pPrChange>
      </w:pPr>
    </w:p>
    <w:p w14:paraId="7CEF42EB" w14:textId="5F2DD961" w:rsidR="002C4E37" w:rsidRPr="00C6381C" w:rsidDel="002C4E37" w:rsidRDefault="002C4E37" w:rsidP="002C4E37">
      <w:pPr>
        <w:jc w:val="both"/>
        <w:rPr>
          <w:del w:id="122" w:author="Klimentov, Alexei" w:date="2026-02-06T11:30:00Z" w16du:dateUtc="2026-02-06T16:30:00Z"/>
          <w:moveTo w:id="123" w:author="Klimentov, Alexei" w:date="2026-02-06T11:30:00Z" w16du:dateUtc="2026-02-06T16:30:00Z"/>
          <w:rFonts w:ascii="Arial" w:hAnsi="Arial" w:cs="Arial"/>
        </w:rPr>
      </w:pPr>
      <w:moveTo w:id="124" w:author="Klimentov, Alexei" w:date="2026-02-06T11:30:00Z" w16du:dateUtc="2026-02-06T16:30:00Z">
        <w:del w:id="125" w:author="Klimentov, Alexei" w:date="2026-02-06T11:30:00Z" w16du:dateUtc="2026-02-06T16:30:00Z">
          <w:r w:rsidRPr="00C6381C" w:rsidDel="002C4E37">
            <w:rPr>
              <w:rFonts w:ascii="Arial" w:hAnsi="Arial" w:cs="Arial"/>
            </w:rPr>
            <w:delText xml:space="preserve">The EIC Computing Council (ECC) is chaired in alternation by the </w:delText>
          </w:r>
          <w:r w:rsidRPr="0093560B" w:rsidDel="002C4E37">
            <w:rPr>
              <w:rFonts w:ascii="Arial" w:hAnsi="Arial" w:cs="Arial"/>
              <w:iCs/>
            </w:rPr>
            <w:delText>Associate Laboratory Director</w:delText>
          </w:r>
          <w:r w:rsidRPr="00C6381C" w:rsidDel="002C4E37">
            <w:rPr>
              <w:rFonts w:ascii="Arial" w:hAnsi="Arial" w:cs="Arial"/>
            </w:rPr>
            <w:delText xml:space="preserve"> </w:delText>
          </w:r>
          <w:r w:rsidDel="002C4E37">
            <w:rPr>
              <w:rFonts w:ascii="Arial" w:hAnsi="Arial" w:cs="Arial"/>
            </w:rPr>
            <w:delText xml:space="preserve">for Nuclear and Particle Physics </w:delText>
          </w:r>
          <w:r w:rsidRPr="00C6381C" w:rsidDel="002C4E37">
            <w:rPr>
              <w:rFonts w:ascii="Arial" w:hAnsi="Arial" w:cs="Arial"/>
            </w:rPr>
            <w:delText xml:space="preserve">of BNL and the Deputy Director for Science of </w:delText>
          </w:r>
          <w:r w:rsidDel="002C4E37">
            <w:rPr>
              <w:rFonts w:ascii="Arial" w:hAnsi="Arial" w:cs="Arial"/>
            </w:rPr>
            <w:delText>JLab</w:delText>
          </w:r>
          <w:r w:rsidRPr="00C6381C" w:rsidDel="002C4E37">
            <w:rPr>
              <w:rFonts w:ascii="Arial" w:hAnsi="Arial" w:cs="Arial"/>
            </w:rPr>
            <w:delText xml:space="preserve">. It comprises the ALDs/ADs and deputies involved in the EIC science program and the Institute management. </w:delText>
          </w:r>
          <w:r w:rsidDel="002C4E37">
            <w:rPr>
              <w:rFonts w:ascii="Arial" w:hAnsi="Arial" w:cs="Arial"/>
            </w:rPr>
            <w:delText>The ePIC collaboration spokesperson or deputy is an ex officio member of the ECC.</w:delText>
          </w:r>
        </w:del>
      </w:moveTo>
    </w:p>
    <w:p w14:paraId="01E73852" w14:textId="77777777" w:rsidR="002C4E37" w:rsidRPr="00C6381C" w:rsidRDefault="002C4E37" w:rsidP="002C4E37">
      <w:pPr>
        <w:numPr>
          <w:ilvl w:val="0"/>
          <w:numId w:val="14"/>
        </w:numPr>
        <w:jc w:val="both"/>
        <w:rPr>
          <w:moveTo w:id="126" w:author="Klimentov, Alexei" w:date="2026-02-06T11:30:00Z" w16du:dateUtc="2026-02-06T16:30:00Z"/>
          <w:rFonts w:ascii="Arial" w:eastAsia="Times New Roman" w:hAnsi="Arial" w:cs="Arial"/>
          <w:color w:val="000000" w:themeColor="text1"/>
        </w:rPr>
      </w:pPr>
      <w:moveTo w:id="127" w:author="Klimentov, Alexei" w:date="2026-02-06T11:30:00Z" w16du:dateUtc="2026-02-06T16:30:00Z">
        <w:r w:rsidRPr="00C6381C">
          <w:rPr>
            <w:rFonts w:ascii="Arial" w:eastAsia="Times New Roman" w:hAnsi="Arial" w:cs="Arial"/>
            <w:i/>
            <w:iCs/>
            <w:color w:val="000000" w:themeColor="text1"/>
          </w:rPr>
          <w:t>Responsibility</w:t>
        </w:r>
        <w:r w:rsidRPr="00C6381C">
          <w:rPr>
            <w:rFonts w:ascii="Arial" w:eastAsia="Times New Roman" w:hAnsi="Arial" w:cs="Arial"/>
            <w:color w:val="000000" w:themeColor="text1"/>
          </w:rPr>
          <w:t>: Review the ECSJI strategic direction and support leadership in managing effective interfaces of the ECSJI to the EIC project and ePIC collaboration. </w:t>
        </w:r>
      </w:moveTo>
    </w:p>
    <w:p w14:paraId="1E685A83" w14:textId="77777777" w:rsidR="002C4E37" w:rsidRPr="00C6381C" w:rsidDel="002C4E37" w:rsidRDefault="002C4E37" w:rsidP="002C4E37">
      <w:pPr>
        <w:numPr>
          <w:ilvl w:val="0"/>
          <w:numId w:val="14"/>
        </w:numPr>
        <w:jc w:val="both"/>
        <w:rPr>
          <w:del w:id="128" w:author="Klimentov, Alexei" w:date="2026-02-06T11:33:00Z" w16du:dateUtc="2026-02-06T16:33:00Z"/>
          <w:moveTo w:id="129" w:author="Klimentov, Alexei" w:date="2026-02-06T11:30:00Z" w16du:dateUtc="2026-02-06T16:30:00Z"/>
          <w:rFonts w:ascii="Arial" w:eastAsia="Times New Roman" w:hAnsi="Arial" w:cs="Arial"/>
          <w:color w:val="000000" w:themeColor="text1"/>
        </w:rPr>
      </w:pPr>
      <w:moveTo w:id="130" w:author="Klimentov, Alexei" w:date="2026-02-06T11:30:00Z" w16du:dateUtc="2026-02-06T16:30:00Z">
        <w:r w:rsidRPr="00C6381C">
          <w:rPr>
            <w:rFonts w:ascii="Arial" w:eastAsia="Times New Roman" w:hAnsi="Arial" w:cs="Arial"/>
            <w:i/>
            <w:iCs/>
            <w:color w:val="000000" w:themeColor="text1"/>
          </w:rPr>
          <w:t>Authority</w:t>
        </w:r>
        <w:r w:rsidRPr="00C6381C">
          <w:rPr>
            <w:rFonts w:ascii="Arial" w:eastAsia="Times New Roman" w:hAnsi="Arial" w:cs="Arial"/>
            <w:color w:val="000000" w:themeColor="text1"/>
          </w:rPr>
          <w:t>: Approve the ECSJI strategic direction, leadership changes, annual budgets, resource allocations, and performance milestones.</w:t>
        </w:r>
      </w:moveTo>
    </w:p>
    <w:p w14:paraId="24651A54" w14:textId="77777777" w:rsidR="002C4E37" w:rsidRPr="002C4E37" w:rsidRDefault="002C4E37">
      <w:pPr>
        <w:numPr>
          <w:ilvl w:val="0"/>
          <w:numId w:val="14"/>
        </w:numPr>
        <w:jc w:val="both"/>
        <w:rPr>
          <w:moveTo w:id="131" w:author="Klimentov, Alexei" w:date="2026-02-06T11:30:00Z" w16du:dateUtc="2026-02-06T16:30:00Z"/>
          <w:rFonts w:ascii="Arial" w:hAnsi="Arial" w:cs="Arial"/>
        </w:rPr>
        <w:pPrChange w:id="132" w:author="Klimentov, Alexei" w:date="2026-02-06T11:33:00Z" w16du:dateUtc="2026-02-06T16:33:00Z">
          <w:pPr>
            <w:jc w:val="both"/>
          </w:pPr>
        </w:pPrChange>
      </w:pPr>
    </w:p>
    <w:p w14:paraId="55AFBE9D" w14:textId="639A2D0F" w:rsidR="002C4E37" w:rsidRPr="00C6381C" w:rsidDel="002C4E37" w:rsidRDefault="002C4E37" w:rsidP="002C4E37">
      <w:pPr>
        <w:jc w:val="both"/>
        <w:rPr>
          <w:del w:id="133" w:author="Klimentov, Alexei" w:date="2026-02-06T11:33:00Z" w16du:dateUtc="2026-02-06T16:33:00Z"/>
          <w:moveTo w:id="134" w:author="Klimentov, Alexei" w:date="2026-02-06T11:30:00Z" w16du:dateUtc="2026-02-06T16:30:00Z"/>
          <w:rFonts w:ascii="Arial" w:hAnsi="Arial" w:cs="Arial"/>
          <w:i/>
        </w:rPr>
      </w:pPr>
      <w:moveTo w:id="135" w:author="Klimentov, Alexei" w:date="2026-02-06T11:30:00Z" w16du:dateUtc="2026-02-06T16:30:00Z">
        <w:del w:id="136" w:author="Klimentov, Alexei" w:date="2026-02-06T11:33:00Z" w16du:dateUtc="2026-02-06T16:33:00Z">
          <w:r w:rsidRPr="00C6381C" w:rsidDel="002C4E37">
            <w:rPr>
              <w:rFonts w:ascii="Arial" w:hAnsi="Arial" w:cs="Arial"/>
              <w:i/>
            </w:rPr>
            <w:delText>Additional proposed responsibilities are:</w:delText>
          </w:r>
        </w:del>
      </w:moveTo>
    </w:p>
    <w:p w14:paraId="52306C6B" w14:textId="77777777" w:rsidR="002C4E37" w:rsidRPr="00C6381C" w:rsidRDefault="002C4E37" w:rsidP="002C4E37">
      <w:pPr>
        <w:pStyle w:val="ListParagraph"/>
        <w:numPr>
          <w:ilvl w:val="0"/>
          <w:numId w:val="17"/>
        </w:numPr>
        <w:rPr>
          <w:moveTo w:id="137" w:author="Klimentov, Alexei" w:date="2026-02-06T11:30:00Z" w16du:dateUtc="2026-02-06T16:30:00Z"/>
          <w:rFonts w:ascii="Arial" w:hAnsi="Arial" w:cs="Arial"/>
        </w:rPr>
      </w:pPr>
      <w:moveTo w:id="138" w:author="Klimentov, Alexei" w:date="2026-02-06T11:30:00Z" w16du:dateUtc="2026-02-06T16:30:00Z">
        <w:r w:rsidRPr="00C6381C">
          <w:rPr>
            <w:rFonts w:ascii="Arial" w:hAnsi="Arial" w:cs="Arial"/>
          </w:rPr>
          <w:t>Oversee the development and implementation of EIC Computing and Software and review future computing needs,</w:t>
        </w:r>
      </w:moveTo>
    </w:p>
    <w:p w14:paraId="26BC277B" w14:textId="77777777" w:rsidR="002C4E37" w:rsidRPr="00C6381C" w:rsidRDefault="002C4E37" w:rsidP="002C4E37">
      <w:pPr>
        <w:pStyle w:val="ListParagraph"/>
        <w:numPr>
          <w:ilvl w:val="0"/>
          <w:numId w:val="17"/>
        </w:numPr>
        <w:rPr>
          <w:moveTo w:id="139" w:author="Klimentov, Alexei" w:date="2026-02-06T11:30:00Z" w16du:dateUtc="2026-02-06T16:30:00Z"/>
          <w:rFonts w:ascii="Arial" w:hAnsi="Arial" w:cs="Arial"/>
        </w:rPr>
      </w:pPr>
      <w:moveTo w:id="140" w:author="Klimentov, Alexei" w:date="2026-02-06T11:30:00Z" w16du:dateUtc="2026-02-06T16:30:00Z">
        <w:r w:rsidRPr="00C6381C">
          <w:rPr>
            <w:rFonts w:ascii="Arial" w:hAnsi="Arial" w:cs="Arial"/>
          </w:rPr>
          <w:t>Oversee synergies between the host Labs in EIC scientific computing area and provide institutional strategic direction,</w:t>
        </w:r>
      </w:moveTo>
    </w:p>
    <w:p w14:paraId="1B434EA9" w14:textId="77777777" w:rsidR="002C4E37" w:rsidRPr="00C6381C" w:rsidRDefault="002C4E37" w:rsidP="002C4E37">
      <w:pPr>
        <w:pStyle w:val="ListParagraph"/>
        <w:numPr>
          <w:ilvl w:val="0"/>
          <w:numId w:val="17"/>
        </w:numPr>
        <w:rPr>
          <w:moveTo w:id="141" w:author="Klimentov, Alexei" w:date="2026-02-06T11:30:00Z" w16du:dateUtc="2026-02-06T16:30:00Z"/>
          <w:rFonts w:ascii="Arial" w:hAnsi="Arial" w:cs="Arial"/>
        </w:rPr>
      </w:pPr>
      <w:moveTo w:id="142" w:author="Klimentov, Alexei" w:date="2026-02-06T11:30:00Z" w16du:dateUtc="2026-02-06T16:30:00Z">
        <w:r w:rsidRPr="00C6381C">
          <w:rPr>
            <w:rFonts w:ascii="Arial" w:hAnsi="Arial" w:cs="Arial"/>
          </w:rPr>
          <w:t>Resolve high-level issues between different stakeholders.</w:t>
        </w:r>
      </w:moveTo>
    </w:p>
    <w:p w14:paraId="002D6CFC" w14:textId="77777777" w:rsidR="002C4E37" w:rsidRPr="00C6381C" w:rsidRDefault="002C4E37" w:rsidP="002C4E37">
      <w:pPr>
        <w:jc w:val="both"/>
        <w:rPr>
          <w:moveTo w:id="143" w:author="Klimentov, Alexei" w:date="2026-02-06T11:30:00Z" w16du:dateUtc="2026-02-06T16:30:00Z"/>
          <w:rFonts w:ascii="Arial" w:hAnsi="Arial" w:cs="Arial"/>
        </w:rPr>
      </w:pPr>
    </w:p>
    <w:p w14:paraId="69BAACE0" w14:textId="77777777" w:rsidR="002C4E37" w:rsidRPr="00C6381C" w:rsidRDefault="002C4E37" w:rsidP="002C4E37">
      <w:pPr>
        <w:jc w:val="both"/>
        <w:rPr>
          <w:moveTo w:id="144" w:author="Klimentov, Alexei" w:date="2026-02-06T11:30:00Z" w16du:dateUtc="2026-02-06T16:30:00Z"/>
          <w:rFonts w:ascii="Arial" w:hAnsi="Arial" w:cs="Arial"/>
        </w:rPr>
      </w:pPr>
      <w:moveTo w:id="145" w:author="Klimentov, Alexei" w:date="2026-02-06T11:30:00Z" w16du:dateUtc="2026-02-06T16:30:00Z">
        <w:r w:rsidRPr="00C6381C">
          <w:rPr>
            <w:rFonts w:ascii="Arial" w:hAnsi="Arial" w:cs="Arial"/>
          </w:rPr>
          <w:t>The ECC will initially meet at</w:t>
        </w:r>
        <w:r w:rsidRPr="00C6381C" w:rsidDel="00543F0B">
          <w:rPr>
            <w:rFonts w:ascii="Arial" w:hAnsi="Arial" w:cs="Arial"/>
          </w:rPr>
          <w:t xml:space="preserve"> </w:t>
        </w:r>
        <w:r w:rsidRPr="00C6381C">
          <w:rPr>
            <w:rFonts w:ascii="Arial" w:hAnsi="Arial" w:cs="Arial"/>
          </w:rPr>
          <w:t xml:space="preserve">least </w:t>
        </w:r>
        <w:r w:rsidRPr="00C6381C">
          <w:rPr>
            <w:rFonts w:ascii="Arial" w:eastAsia="Calibri" w:hAnsi="Arial" w:cs="Arial"/>
            <w:color w:val="333333"/>
          </w:rPr>
          <w:t>twice</w:t>
        </w:r>
        <w:r w:rsidRPr="00C6381C" w:rsidDel="00543F0B">
          <w:rPr>
            <w:rFonts w:ascii="Arial" w:eastAsia="Calibri" w:hAnsi="Arial" w:cs="Arial"/>
            <w:color w:val="333333"/>
          </w:rPr>
          <w:t xml:space="preserve"> a year</w:t>
        </w:r>
        <w:r w:rsidRPr="00C6381C">
          <w:rPr>
            <w:rFonts w:ascii="Arial" w:eastAsia="Calibri" w:hAnsi="Arial" w:cs="Arial"/>
            <w:color w:val="333333"/>
          </w:rPr>
          <w:t xml:space="preserve"> or as requested by the management of the Institute</w:t>
        </w:r>
        <w:r w:rsidRPr="00C6381C">
          <w:rPr>
            <w:rFonts w:ascii="Arial" w:hAnsi="Arial" w:cs="Arial"/>
          </w:rPr>
          <w:t xml:space="preserve"> and hear reports from the Institute management. </w:t>
        </w:r>
      </w:moveTo>
    </w:p>
    <w:p w14:paraId="39870975" w14:textId="77777777" w:rsidR="002C4E37" w:rsidRPr="00C6381C" w:rsidRDefault="002C4E37" w:rsidP="002C4E37">
      <w:pPr>
        <w:rPr>
          <w:moveTo w:id="146" w:author="Klimentov, Alexei" w:date="2026-02-06T11:30:00Z" w16du:dateUtc="2026-02-06T16:30:00Z"/>
          <w:rFonts w:ascii="Arial" w:hAnsi="Arial" w:cs="Arial"/>
        </w:rPr>
      </w:pPr>
    </w:p>
    <w:moveToRangeEnd w:id="105"/>
    <w:p w14:paraId="7E7D8262" w14:textId="0A7B193E" w:rsidR="00D11BD4" w:rsidRPr="00C6381C" w:rsidRDefault="00D11BD4" w:rsidP="0083238A">
      <w:pPr>
        <w:pStyle w:val="Heading2"/>
        <w:rPr>
          <w:rFonts w:ascii="Arial" w:hAnsi="Arial" w:cs="Arial"/>
        </w:rPr>
      </w:pPr>
      <w:r w:rsidRPr="00C6381C">
        <w:rPr>
          <w:rFonts w:ascii="Arial" w:hAnsi="Arial" w:cs="Arial"/>
        </w:rPr>
        <w:t xml:space="preserve">The EIC Computing </w:t>
      </w:r>
      <w:r w:rsidR="00DA0712" w:rsidRPr="00C6381C">
        <w:rPr>
          <w:rFonts w:ascii="Arial" w:hAnsi="Arial" w:cs="Arial"/>
        </w:rPr>
        <w:t xml:space="preserve">and Software </w:t>
      </w:r>
      <w:r w:rsidRPr="00C6381C">
        <w:rPr>
          <w:rFonts w:ascii="Arial" w:hAnsi="Arial" w:cs="Arial"/>
        </w:rPr>
        <w:t>Advisory Committee</w:t>
      </w:r>
    </w:p>
    <w:p w14:paraId="5E189A56" w14:textId="7F6AEC76" w:rsidR="00744BE0" w:rsidRPr="00C6381C" w:rsidRDefault="00744BE0" w:rsidP="702D7CA6">
      <w:pPr>
        <w:jc w:val="both"/>
        <w:rPr>
          <w:rFonts w:ascii="Arial" w:hAnsi="Arial" w:cs="Arial"/>
        </w:rPr>
      </w:pPr>
      <w:r w:rsidRPr="00C6381C">
        <w:rPr>
          <w:rFonts w:ascii="Arial" w:hAnsi="Arial" w:cs="Arial"/>
        </w:rPr>
        <w:t>T</w:t>
      </w:r>
      <w:r w:rsidRPr="00C6381C">
        <w:rPr>
          <w:rFonts w:ascii="Arial" w:hAnsi="Arial" w:cs="Arial"/>
          <w:color w:val="000000" w:themeColor="text1"/>
        </w:rPr>
        <w:t xml:space="preserve">he </w:t>
      </w:r>
      <w:r w:rsidRPr="00C6381C">
        <w:rPr>
          <w:rFonts w:ascii="Arial" w:hAnsi="Arial" w:cs="Arial"/>
        </w:rPr>
        <w:t xml:space="preserve">EIC Computing </w:t>
      </w:r>
      <w:r w:rsidR="00DA0712" w:rsidRPr="00C6381C">
        <w:rPr>
          <w:rFonts w:ascii="Arial" w:hAnsi="Arial" w:cs="Arial"/>
        </w:rPr>
        <w:t xml:space="preserve">and Software </w:t>
      </w:r>
      <w:r w:rsidRPr="00C6381C">
        <w:rPr>
          <w:rFonts w:ascii="Arial" w:hAnsi="Arial" w:cs="Arial"/>
        </w:rPr>
        <w:t>Advisory Committee</w:t>
      </w:r>
      <w:r w:rsidRPr="00C6381C">
        <w:rPr>
          <w:rFonts w:ascii="Arial" w:hAnsi="Arial" w:cs="Arial"/>
          <w:color w:val="000000" w:themeColor="text1"/>
        </w:rPr>
        <w:t xml:space="preserve"> (EC</w:t>
      </w:r>
      <w:r w:rsidR="00DA0712" w:rsidRPr="00C6381C">
        <w:rPr>
          <w:rFonts w:ascii="Arial" w:hAnsi="Arial" w:cs="Arial"/>
          <w:color w:val="000000" w:themeColor="text1"/>
        </w:rPr>
        <w:t>S</w:t>
      </w:r>
      <w:r w:rsidRPr="00C6381C">
        <w:rPr>
          <w:rFonts w:ascii="Arial" w:hAnsi="Arial" w:cs="Arial"/>
          <w:color w:val="000000" w:themeColor="text1"/>
        </w:rPr>
        <w:t xml:space="preserve">AC) </w:t>
      </w:r>
      <w:r w:rsidRPr="00C6381C">
        <w:rPr>
          <w:rFonts w:ascii="Arial" w:hAnsi="Arial" w:cs="Arial"/>
        </w:rPr>
        <w:t>is chartered to propose advice, guidance, and counsel on the strategy and objectives of the Institute</w:t>
      </w:r>
      <w:r w:rsidR="00FE1A7F" w:rsidRPr="00C6381C">
        <w:rPr>
          <w:rFonts w:ascii="Arial" w:hAnsi="Arial" w:cs="Arial"/>
        </w:rPr>
        <w:t xml:space="preserve"> and of the </w:t>
      </w:r>
      <w:r w:rsidR="00DF121F" w:rsidRPr="00C6381C">
        <w:rPr>
          <w:rFonts w:ascii="Arial" w:hAnsi="Arial" w:cs="Arial"/>
        </w:rPr>
        <w:t xml:space="preserve">EIC </w:t>
      </w:r>
      <w:r w:rsidR="00F96F72" w:rsidRPr="00C6381C">
        <w:rPr>
          <w:rFonts w:ascii="Arial" w:hAnsi="Arial" w:cs="Arial"/>
        </w:rPr>
        <w:t>International C</w:t>
      </w:r>
      <w:r w:rsidR="00DF121F" w:rsidRPr="00C6381C">
        <w:rPr>
          <w:rFonts w:ascii="Arial" w:hAnsi="Arial" w:cs="Arial"/>
        </w:rPr>
        <w:t>omputing Organization</w:t>
      </w:r>
      <w:r w:rsidRPr="00C6381C">
        <w:rPr>
          <w:rFonts w:ascii="Arial" w:hAnsi="Arial" w:cs="Arial"/>
          <w:color w:val="000000" w:themeColor="text1"/>
        </w:rPr>
        <w:t>.</w:t>
      </w:r>
      <w:r w:rsidRPr="00C6381C">
        <w:rPr>
          <w:rStyle w:val="apple-converted-space"/>
          <w:rFonts w:ascii="Arial" w:hAnsi="Arial" w:cs="Arial"/>
          <w:color w:val="000000" w:themeColor="text1"/>
        </w:rPr>
        <w:t> </w:t>
      </w:r>
      <w:r w:rsidRPr="00C6381C">
        <w:rPr>
          <w:rFonts w:ascii="Arial" w:hAnsi="Arial" w:cs="Arial"/>
        </w:rPr>
        <w:t>The EC</w:t>
      </w:r>
      <w:r w:rsidR="00DA0712" w:rsidRPr="00C6381C">
        <w:rPr>
          <w:rFonts w:ascii="Arial" w:hAnsi="Arial" w:cs="Arial"/>
        </w:rPr>
        <w:t>S</w:t>
      </w:r>
      <w:r w:rsidRPr="00C6381C">
        <w:rPr>
          <w:rFonts w:ascii="Arial" w:hAnsi="Arial" w:cs="Arial"/>
        </w:rPr>
        <w:t xml:space="preserve">AC reports to the </w:t>
      </w:r>
      <w:r w:rsidR="001E3BA2" w:rsidRPr="00C6381C">
        <w:rPr>
          <w:rFonts w:ascii="Arial" w:hAnsi="Arial" w:cs="Arial"/>
        </w:rPr>
        <w:t>ECSJI</w:t>
      </w:r>
      <w:r w:rsidRPr="00C6381C">
        <w:rPr>
          <w:rFonts w:ascii="Arial" w:hAnsi="Arial" w:cs="Arial"/>
        </w:rPr>
        <w:t xml:space="preserve"> management. The EC</w:t>
      </w:r>
      <w:r w:rsidR="00E2787E" w:rsidRPr="00C6381C">
        <w:rPr>
          <w:rFonts w:ascii="Arial" w:hAnsi="Arial" w:cs="Arial"/>
        </w:rPr>
        <w:t>S</w:t>
      </w:r>
      <w:r w:rsidRPr="00C6381C">
        <w:rPr>
          <w:rFonts w:ascii="Arial" w:hAnsi="Arial" w:cs="Arial"/>
        </w:rPr>
        <w:t xml:space="preserve">AC chair and committee members include external managers and experts in the field appointed by the Institute management in consultation with the </w:t>
      </w:r>
      <w:r w:rsidR="0000782F" w:rsidRPr="00C6381C">
        <w:rPr>
          <w:rFonts w:ascii="Arial" w:hAnsi="Arial" w:cs="Arial"/>
        </w:rPr>
        <w:t>h</w:t>
      </w:r>
      <w:r w:rsidRPr="00C6381C">
        <w:rPr>
          <w:rFonts w:ascii="Arial" w:hAnsi="Arial" w:cs="Arial"/>
        </w:rPr>
        <w:t xml:space="preserve">ost Lab’s management. It will </w:t>
      </w:r>
      <w:r w:rsidR="009B0555" w:rsidRPr="00C6381C">
        <w:rPr>
          <w:rFonts w:ascii="Arial" w:hAnsi="Arial" w:cs="Arial"/>
        </w:rPr>
        <w:t xml:space="preserve">initially </w:t>
      </w:r>
      <w:r w:rsidRPr="00C6381C">
        <w:rPr>
          <w:rFonts w:ascii="Arial" w:hAnsi="Arial" w:cs="Arial"/>
        </w:rPr>
        <w:t xml:space="preserve">meet at least </w:t>
      </w:r>
      <w:r w:rsidR="009E7D5D" w:rsidRPr="00C6381C">
        <w:rPr>
          <w:rFonts w:ascii="Arial" w:hAnsi="Arial" w:cs="Arial"/>
        </w:rPr>
        <w:t>twice</w:t>
      </w:r>
      <w:r w:rsidRPr="00C6381C">
        <w:rPr>
          <w:rFonts w:ascii="Arial" w:hAnsi="Arial" w:cs="Arial"/>
        </w:rPr>
        <w:t xml:space="preserve"> a year or as requested by the Institute management.</w:t>
      </w:r>
      <w:r w:rsidR="00D344D0">
        <w:rPr>
          <w:rFonts w:ascii="Arial" w:hAnsi="Arial" w:cs="Arial"/>
        </w:rPr>
        <w:t xml:space="preserve"> </w:t>
      </w:r>
      <w:r w:rsidRPr="00C6381C">
        <w:rPr>
          <w:rFonts w:ascii="Arial" w:hAnsi="Arial" w:cs="Arial"/>
        </w:rPr>
        <w:t>The EC</w:t>
      </w:r>
      <w:r w:rsidR="00E2787E" w:rsidRPr="00C6381C">
        <w:rPr>
          <w:rFonts w:ascii="Arial" w:hAnsi="Arial" w:cs="Arial"/>
        </w:rPr>
        <w:t>S</w:t>
      </w:r>
      <w:r w:rsidRPr="00C6381C">
        <w:rPr>
          <w:rFonts w:ascii="Arial" w:hAnsi="Arial" w:cs="Arial"/>
        </w:rPr>
        <w:t xml:space="preserve">AC serves as the Institute </w:t>
      </w:r>
      <w:r w:rsidR="7199570E" w:rsidRPr="00C6381C">
        <w:rPr>
          <w:rFonts w:ascii="Arial" w:hAnsi="Arial" w:cs="Arial"/>
        </w:rPr>
        <w:t>m</w:t>
      </w:r>
      <w:r w:rsidRPr="00C6381C">
        <w:rPr>
          <w:rFonts w:ascii="Arial" w:hAnsi="Arial" w:cs="Arial"/>
        </w:rPr>
        <w:t>anagement</w:t>
      </w:r>
      <w:r w:rsidR="35E227F3" w:rsidRPr="00C6381C">
        <w:rPr>
          <w:rFonts w:ascii="Arial" w:hAnsi="Arial" w:cs="Arial"/>
        </w:rPr>
        <w:t>’s</w:t>
      </w:r>
      <w:r w:rsidRPr="00C6381C">
        <w:rPr>
          <w:rFonts w:ascii="Arial" w:hAnsi="Arial" w:cs="Arial"/>
        </w:rPr>
        <w:t xml:space="preserve"> external advisory committee; it will submit a report to the Institute management after each meeting.</w:t>
      </w:r>
    </w:p>
    <w:p w14:paraId="6DEFD3F3" w14:textId="3A631271" w:rsidR="00BA77F8" w:rsidRPr="00C6381C" w:rsidRDefault="00BA77F8" w:rsidP="702D7CA6">
      <w:pPr>
        <w:jc w:val="both"/>
        <w:rPr>
          <w:rFonts w:ascii="Arial" w:hAnsi="Arial" w:cs="Arial"/>
        </w:rPr>
      </w:pPr>
    </w:p>
    <w:p w14:paraId="2F8B6074" w14:textId="1E8C8704" w:rsidR="00D65057" w:rsidRPr="00C6381C" w:rsidRDefault="00A8187E" w:rsidP="0077025F">
      <w:pPr>
        <w:jc w:val="both"/>
        <w:rPr>
          <w:rFonts w:ascii="Arial" w:hAnsi="Arial" w:cs="Arial"/>
          <w:i/>
        </w:rPr>
      </w:pPr>
      <w:r w:rsidRPr="00C6381C">
        <w:rPr>
          <w:rFonts w:ascii="Arial" w:hAnsi="Arial" w:cs="Arial"/>
          <w:i/>
        </w:rPr>
        <w:t xml:space="preserve">The </w:t>
      </w:r>
      <w:ins w:id="147" w:author="Klimentov, Alexei" w:date="2026-02-06T11:33:00Z" w16du:dateUtc="2026-02-06T16:33:00Z">
        <w:r w:rsidR="002C4E37">
          <w:rPr>
            <w:rFonts w:ascii="Arial" w:hAnsi="Arial" w:cs="Arial"/>
            <w:i/>
          </w:rPr>
          <w:t>ECSAC r</w:t>
        </w:r>
      </w:ins>
      <w:ins w:id="148" w:author="Klimentov, Alexei" w:date="2026-02-06T11:34:00Z" w16du:dateUtc="2026-02-06T16:34:00Z">
        <w:r w:rsidR="002C4E37">
          <w:rPr>
            <w:rFonts w:ascii="Arial" w:hAnsi="Arial" w:cs="Arial"/>
            <w:i/>
          </w:rPr>
          <w:t>esponsibilities include to</w:t>
        </w:r>
      </w:ins>
      <w:del w:id="149" w:author="Klimentov, Alexei" w:date="2026-02-06T11:33:00Z" w16du:dateUtc="2026-02-06T16:33:00Z">
        <w:r w:rsidR="00A63457" w:rsidRPr="00C6381C" w:rsidDel="002C4E37">
          <w:rPr>
            <w:rFonts w:ascii="Arial" w:hAnsi="Arial" w:cs="Arial"/>
            <w:i/>
          </w:rPr>
          <w:delText>proposed responsibilities</w:delText>
        </w:r>
        <w:r w:rsidR="00197332" w:rsidRPr="00C6381C" w:rsidDel="002C4E37">
          <w:rPr>
            <w:rFonts w:ascii="Arial" w:hAnsi="Arial" w:cs="Arial"/>
            <w:i/>
          </w:rPr>
          <w:delText xml:space="preserve"> are</w:delText>
        </w:r>
      </w:del>
      <w:r w:rsidR="00A63457" w:rsidRPr="00C6381C">
        <w:rPr>
          <w:rFonts w:ascii="Arial" w:hAnsi="Arial" w:cs="Arial"/>
          <w:i/>
        </w:rPr>
        <w:t>:</w:t>
      </w:r>
    </w:p>
    <w:p w14:paraId="6E94D1E8" w14:textId="33769F73" w:rsidR="00BA77F8" w:rsidRPr="00C6381C" w:rsidRDefault="006121AA" w:rsidP="00D344D0">
      <w:pPr>
        <w:pStyle w:val="ListParagraph"/>
        <w:numPr>
          <w:ilvl w:val="0"/>
          <w:numId w:val="19"/>
        </w:numPr>
        <w:rPr>
          <w:rFonts w:ascii="Arial" w:hAnsi="Arial" w:cs="Arial"/>
        </w:rPr>
      </w:pPr>
      <w:r w:rsidRPr="00C6381C">
        <w:rPr>
          <w:rFonts w:ascii="Arial" w:hAnsi="Arial" w:cs="Arial"/>
        </w:rPr>
        <w:t>Review</w:t>
      </w:r>
      <w:r w:rsidR="00EB2C33" w:rsidRPr="00C6381C">
        <w:rPr>
          <w:rFonts w:ascii="Arial" w:hAnsi="Arial" w:cs="Arial"/>
        </w:rPr>
        <w:t xml:space="preserve"> </w:t>
      </w:r>
      <w:r w:rsidRPr="00C6381C">
        <w:rPr>
          <w:rFonts w:ascii="Arial" w:hAnsi="Arial" w:cs="Arial"/>
        </w:rPr>
        <w:t>the</w:t>
      </w:r>
      <w:r w:rsidR="00EB2C33" w:rsidRPr="00C6381C">
        <w:rPr>
          <w:rFonts w:ascii="Arial" w:hAnsi="Arial" w:cs="Arial"/>
        </w:rPr>
        <w:t xml:space="preserve"> </w:t>
      </w:r>
      <w:r w:rsidR="00473F71" w:rsidRPr="00C6381C">
        <w:rPr>
          <w:rFonts w:ascii="Arial" w:hAnsi="Arial" w:cs="Arial"/>
        </w:rPr>
        <w:t xml:space="preserve">strategy and objectives </w:t>
      </w:r>
      <w:r w:rsidRPr="00C6381C">
        <w:rPr>
          <w:rFonts w:ascii="Arial" w:hAnsi="Arial" w:cs="Arial"/>
        </w:rPr>
        <w:t xml:space="preserve">of the </w:t>
      </w:r>
      <w:r w:rsidR="00B6796B" w:rsidRPr="00C6381C">
        <w:rPr>
          <w:rFonts w:ascii="Arial" w:hAnsi="Arial" w:cs="Arial"/>
        </w:rPr>
        <w:t>Institute</w:t>
      </w:r>
      <w:r w:rsidRPr="00C6381C">
        <w:rPr>
          <w:rFonts w:ascii="Arial" w:hAnsi="Arial" w:cs="Arial"/>
        </w:rPr>
        <w:t xml:space="preserve"> </w:t>
      </w:r>
      <w:r w:rsidR="00473F71" w:rsidRPr="00C6381C">
        <w:rPr>
          <w:rFonts w:ascii="Arial" w:hAnsi="Arial" w:cs="Arial"/>
        </w:rPr>
        <w:t xml:space="preserve">to support EIC </w:t>
      </w:r>
      <w:r w:rsidR="00416DA2" w:rsidRPr="00C6381C">
        <w:rPr>
          <w:rFonts w:ascii="Arial" w:hAnsi="Arial" w:cs="Arial"/>
        </w:rPr>
        <w:t>Computing</w:t>
      </w:r>
      <w:r w:rsidR="00E2787E" w:rsidRPr="00C6381C">
        <w:rPr>
          <w:rFonts w:ascii="Arial" w:hAnsi="Arial" w:cs="Arial"/>
        </w:rPr>
        <w:t xml:space="preserve"> and Software,</w:t>
      </w:r>
    </w:p>
    <w:p w14:paraId="51CC85B6" w14:textId="674C6A6C" w:rsidR="00BA77F8" w:rsidRPr="00C6381C" w:rsidRDefault="00A63457" w:rsidP="00D344D0">
      <w:pPr>
        <w:pStyle w:val="ListParagraph"/>
        <w:numPr>
          <w:ilvl w:val="0"/>
          <w:numId w:val="19"/>
        </w:numPr>
        <w:rPr>
          <w:rFonts w:ascii="Arial" w:hAnsi="Arial" w:cs="Arial"/>
        </w:rPr>
      </w:pPr>
      <w:r w:rsidRPr="00C6381C">
        <w:rPr>
          <w:rFonts w:ascii="Arial" w:hAnsi="Arial" w:cs="Arial"/>
        </w:rPr>
        <w:t xml:space="preserve">Evaluate the adequacy of the infrastructure and resources to meet the </w:t>
      </w:r>
      <w:r w:rsidR="00616D49">
        <w:rPr>
          <w:rFonts w:ascii="Arial" w:hAnsi="Arial" w:cs="Arial"/>
        </w:rPr>
        <w:t xml:space="preserve">computing </w:t>
      </w:r>
      <w:r w:rsidRPr="00C6381C">
        <w:rPr>
          <w:rFonts w:ascii="Arial" w:hAnsi="Arial" w:cs="Arial"/>
        </w:rPr>
        <w:t xml:space="preserve">requirements of </w:t>
      </w:r>
      <w:r w:rsidR="000671AA" w:rsidRPr="00C6381C">
        <w:rPr>
          <w:rFonts w:ascii="Arial" w:hAnsi="Arial" w:cs="Arial"/>
        </w:rPr>
        <w:t xml:space="preserve">the </w:t>
      </w:r>
      <w:r w:rsidR="002176EF" w:rsidRPr="00C6381C">
        <w:rPr>
          <w:rFonts w:ascii="Arial" w:hAnsi="Arial" w:cs="Arial"/>
        </w:rPr>
        <w:t xml:space="preserve">ePIC </w:t>
      </w:r>
      <w:r w:rsidR="000671AA" w:rsidRPr="00C6381C">
        <w:rPr>
          <w:rFonts w:ascii="Arial" w:hAnsi="Arial" w:cs="Arial"/>
        </w:rPr>
        <w:t>collaboration</w:t>
      </w:r>
      <w:r w:rsidRPr="00C6381C">
        <w:rPr>
          <w:rFonts w:ascii="Arial" w:hAnsi="Arial" w:cs="Arial"/>
        </w:rPr>
        <w:t>,</w:t>
      </w:r>
      <w:r w:rsidR="00DC7D26" w:rsidRPr="00C6381C">
        <w:rPr>
          <w:rFonts w:ascii="Arial" w:eastAsia="Arial" w:hAnsi="Arial" w:cs="Arial"/>
        </w:rPr>
        <w:t xml:space="preserve"> </w:t>
      </w:r>
    </w:p>
    <w:p w14:paraId="04969783" w14:textId="67853A5B" w:rsidR="00BA77F8" w:rsidRPr="00C6381C" w:rsidRDefault="00DC7D26" w:rsidP="00D344D0">
      <w:pPr>
        <w:pStyle w:val="ListParagraph"/>
        <w:numPr>
          <w:ilvl w:val="0"/>
          <w:numId w:val="19"/>
        </w:numPr>
        <w:rPr>
          <w:rFonts w:ascii="Arial" w:hAnsi="Arial" w:cs="Arial"/>
        </w:rPr>
      </w:pPr>
      <w:r w:rsidRPr="00C6381C">
        <w:rPr>
          <w:rFonts w:ascii="Arial" w:hAnsi="Arial" w:cs="Arial"/>
        </w:rPr>
        <w:t>Evaluate proposed technical solutions and their implementation,</w:t>
      </w:r>
    </w:p>
    <w:p w14:paraId="34900AB3" w14:textId="10AB6DB2" w:rsidR="00BA77F8" w:rsidRPr="00C6381C" w:rsidRDefault="00A63457" w:rsidP="00D344D0">
      <w:pPr>
        <w:pStyle w:val="ListParagraph"/>
        <w:numPr>
          <w:ilvl w:val="0"/>
          <w:numId w:val="19"/>
        </w:numPr>
        <w:rPr>
          <w:rFonts w:ascii="Arial" w:hAnsi="Arial" w:cs="Arial"/>
        </w:rPr>
      </w:pPr>
      <w:r w:rsidRPr="00C6381C">
        <w:rPr>
          <w:rFonts w:ascii="Arial" w:hAnsi="Arial" w:cs="Arial"/>
        </w:rPr>
        <w:t>Identify opportunities to increase effectiveness and efficiency</w:t>
      </w:r>
      <w:ins w:id="150" w:author="Klimentov, Alexei" w:date="2026-02-06T11:35:00Z" w16du:dateUtc="2026-02-06T16:35:00Z">
        <w:r w:rsidR="002C4E37">
          <w:rPr>
            <w:rFonts w:ascii="Arial" w:hAnsi="Arial" w:cs="Arial"/>
          </w:rPr>
          <w:t>.</w:t>
        </w:r>
      </w:ins>
      <w:del w:id="151" w:author="Klimentov, Alexei" w:date="2026-02-06T11:35:00Z" w16du:dateUtc="2026-02-06T16:35:00Z">
        <w:r w:rsidRPr="00C6381C" w:rsidDel="002C4E37">
          <w:rPr>
            <w:rFonts w:ascii="Arial" w:hAnsi="Arial" w:cs="Arial"/>
          </w:rPr>
          <w:delText>,</w:delText>
        </w:r>
      </w:del>
    </w:p>
    <w:p w14:paraId="664A2728" w14:textId="4A0B00B0" w:rsidR="008D2CB3" w:rsidRPr="002C4E37" w:rsidDel="002C4E37" w:rsidRDefault="00A63457" w:rsidP="002C4E37">
      <w:pPr>
        <w:pStyle w:val="ListParagraph"/>
        <w:numPr>
          <w:ilvl w:val="0"/>
          <w:numId w:val="19"/>
        </w:numPr>
        <w:rPr>
          <w:del w:id="152" w:author="Klimentov, Alexei" w:date="2026-02-06T11:35:00Z" w16du:dateUtc="2026-02-06T16:35:00Z"/>
          <w:rFonts w:ascii="Arial" w:hAnsi="Arial" w:cs="Arial"/>
          <w:rPrChange w:id="153" w:author="Klimentov, Alexei" w:date="2026-02-06T11:35:00Z" w16du:dateUtc="2026-02-06T16:35:00Z">
            <w:rPr>
              <w:del w:id="154" w:author="Klimentov, Alexei" w:date="2026-02-06T11:35:00Z" w16du:dateUtc="2026-02-06T16:35:00Z"/>
            </w:rPr>
          </w:rPrChange>
        </w:rPr>
      </w:pPr>
      <w:del w:id="155" w:author="Klimentov, Alexei" w:date="2026-02-06T11:35:00Z" w16du:dateUtc="2026-02-06T16:35:00Z">
        <w:r w:rsidRPr="00C6381C" w:rsidDel="002C4E37">
          <w:rPr>
            <w:rFonts w:ascii="Arial" w:hAnsi="Arial" w:cs="Arial"/>
          </w:rPr>
          <w:delText xml:space="preserve">Provide recommendations </w:delText>
        </w:r>
      </w:del>
      <w:del w:id="156" w:author="Klimentov, Alexei" w:date="2026-02-06T11:34:00Z" w16du:dateUtc="2026-02-06T16:34:00Z">
        <w:r w:rsidRPr="00C6381C" w:rsidDel="002C4E37">
          <w:rPr>
            <w:rFonts w:ascii="Arial" w:hAnsi="Arial" w:cs="Arial"/>
          </w:rPr>
          <w:delText xml:space="preserve">on technical </w:delText>
        </w:r>
        <w:r w:rsidR="00412481" w:rsidRPr="00C6381C" w:rsidDel="002C4E37">
          <w:rPr>
            <w:rFonts w:ascii="Arial" w:hAnsi="Arial" w:cs="Arial"/>
          </w:rPr>
          <w:delText xml:space="preserve">and organizational </w:delText>
        </w:r>
        <w:r w:rsidRPr="00C6381C" w:rsidDel="002C4E37">
          <w:rPr>
            <w:rFonts w:ascii="Arial" w:hAnsi="Arial" w:cs="Arial"/>
          </w:rPr>
          <w:delText>matt</w:delText>
        </w:r>
        <w:r w:rsidRPr="002C4E37" w:rsidDel="002C4E37">
          <w:rPr>
            <w:rFonts w:ascii="Arial" w:hAnsi="Arial" w:cs="Arial"/>
            <w:rPrChange w:id="157" w:author="Klimentov, Alexei" w:date="2026-02-06T11:35:00Z" w16du:dateUtc="2026-02-06T16:35:00Z">
              <w:rPr/>
            </w:rPrChange>
          </w:rPr>
          <w:delText>ers</w:delText>
        </w:r>
      </w:del>
      <w:del w:id="158" w:author="Klimentov, Alexei" w:date="2026-02-06T11:35:00Z" w16du:dateUtc="2026-02-06T16:35:00Z">
        <w:r w:rsidRPr="002C4E37" w:rsidDel="002C4E37">
          <w:rPr>
            <w:rFonts w:ascii="Arial" w:hAnsi="Arial" w:cs="Arial"/>
            <w:rPrChange w:id="159" w:author="Klimentov, Alexei" w:date="2026-02-06T11:35:00Z" w16du:dateUtc="2026-02-06T16:35:00Z">
              <w:rPr/>
            </w:rPrChange>
          </w:rPr>
          <w:delText>.</w:delText>
        </w:r>
        <w:r w:rsidR="007B2901" w:rsidRPr="002C4E37" w:rsidDel="002C4E37">
          <w:rPr>
            <w:rFonts w:ascii="Arial" w:hAnsi="Arial" w:cs="Arial"/>
            <w:rPrChange w:id="160" w:author="Klimentov, Alexei" w:date="2026-02-06T11:35:00Z" w16du:dateUtc="2026-02-06T16:35:00Z">
              <w:rPr/>
            </w:rPrChange>
          </w:rPr>
          <w:delText xml:space="preserve"> </w:delText>
        </w:r>
      </w:del>
    </w:p>
    <w:p w14:paraId="1B02BA20" w14:textId="23264697" w:rsidR="00BA77F8" w:rsidRPr="00C6381C" w:rsidDel="002C4E37" w:rsidRDefault="00BA77F8" w:rsidP="0077025F">
      <w:pPr>
        <w:jc w:val="both"/>
        <w:rPr>
          <w:del w:id="161" w:author="Klimentov, Alexei" w:date="2026-02-06T11:35:00Z" w16du:dateUtc="2026-02-06T16:35:00Z"/>
          <w:rFonts w:ascii="Arial" w:hAnsi="Arial" w:cs="Arial"/>
        </w:rPr>
      </w:pPr>
    </w:p>
    <w:p w14:paraId="74CBE6E1" w14:textId="6B829708" w:rsidR="00C6381C" w:rsidRPr="00C6381C" w:rsidRDefault="009F1281" w:rsidP="00E8023D">
      <w:pPr>
        <w:jc w:val="both"/>
        <w:rPr>
          <w:rFonts w:ascii="Arial" w:hAnsi="Arial" w:cs="Arial"/>
        </w:rPr>
      </w:pPr>
      <w:r w:rsidRPr="00C6381C">
        <w:rPr>
          <w:rFonts w:ascii="Arial" w:hAnsi="Arial" w:cs="Arial"/>
        </w:rPr>
        <w:t>If conflicting requirements affect</w:t>
      </w:r>
      <w:r w:rsidR="00A63457" w:rsidRPr="00C6381C">
        <w:rPr>
          <w:rFonts w:ascii="Arial" w:hAnsi="Arial" w:cs="Arial"/>
        </w:rPr>
        <w:t xml:space="preserve"> </w:t>
      </w:r>
      <w:r w:rsidR="00E90DA3" w:rsidRPr="00C6381C">
        <w:rPr>
          <w:rFonts w:ascii="Arial" w:hAnsi="Arial" w:cs="Arial"/>
        </w:rPr>
        <w:t xml:space="preserve">the </w:t>
      </w:r>
      <w:r w:rsidR="00A63457" w:rsidRPr="00C6381C">
        <w:rPr>
          <w:rFonts w:ascii="Arial" w:hAnsi="Arial" w:cs="Arial"/>
        </w:rPr>
        <w:t xml:space="preserve">operation, planning, or budget, the </w:t>
      </w:r>
      <w:r w:rsidR="008D2CB3" w:rsidRPr="00C6381C">
        <w:rPr>
          <w:rFonts w:ascii="Arial" w:hAnsi="Arial" w:cs="Arial"/>
        </w:rPr>
        <w:t>EC</w:t>
      </w:r>
      <w:r w:rsidR="00944A38" w:rsidRPr="00C6381C">
        <w:rPr>
          <w:rFonts w:ascii="Arial" w:hAnsi="Arial" w:cs="Arial"/>
        </w:rPr>
        <w:t>S</w:t>
      </w:r>
      <w:r w:rsidR="008D2CB3" w:rsidRPr="00C6381C">
        <w:rPr>
          <w:rFonts w:ascii="Arial" w:hAnsi="Arial" w:cs="Arial"/>
        </w:rPr>
        <w:t>AC</w:t>
      </w:r>
      <w:r w:rsidR="00A63457" w:rsidRPr="00C6381C">
        <w:rPr>
          <w:rFonts w:ascii="Arial" w:hAnsi="Arial" w:cs="Arial"/>
        </w:rPr>
        <w:t xml:space="preserve"> will be asked to provide recommendations to the </w:t>
      </w:r>
      <w:r w:rsidR="008D2CB3" w:rsidRPr="00C6381C">
        <w:rPr>
          <w:rFonts w:ascii="Arial" w:hAnsi="Arial" w:cs="Arial"/>
        </w:rPr>
        <w:t>Institute</w:t>
      </w:r>
      <w:r w:rsidR="00A63457" w:rsidRPr="00C6381C">
        <w:rPr>
          <w:rFonts w:ascii="Arial" w:hAnsi="Arial" w:cs="Arial"/>
        </w:rPr>
        <w:t xml:space="preserve"> management, who will escalate them to the </w:t>
      </w:r>
      <w:r w:rsidR="00A32331" w:rsidRPr="00C6381C">
        <w:rPr>
          <w:rFonts w:ascii="Arial" w:hAnsi="Arial" w:cs="Arial"/>
        </w:rPr>
        <w:t>EIC Computing Council</w:t>
      </w:r>
      <w:r w:rsidR="00A63457" w:rsidRPr="00C6381C">
        <w:rPr>
          <w:rFonts w:ascii="Arial" w:hAnsi="Arial" w:cs="Arial"/>
        </w:rPr>
        <w:t>.</w:t>
      </w:r>
    </w:p>
    <w:p w14:paraId="3CC37111" w14:textId="32ECE3CF" w:rsidR="00BA77F8" w:rsidRPr="00C6381C" w:rsidRDefault="00BA77F8" w:rsidP="00D11BD4">
      <w:pPr>
        <w:rPr>
          <w:rFonts w:ascii="Arial" w:hAnsi="Arial" w:cs="Arial"/>
        </w:rPr>
      </w:pPr>
    </w:p>
    <w:p w14:paraId="416CC46B" w14:textId="37710E17" w:rsidR="00D14F6D" w:rsidRPr="00C6381C" w:rsidDel="002C4E37" w:rsidRDefault="00644D7F" w:rsidP="0083238A">
      <w:pPr>
        <w:pStyle w:val="Heading2"/>
        <w:rPr>
          <w:moveFrom w:id="162" w:author="Klimentov, Alexei" w:date="2026-02-06T11:30:00Z" w16du:dateUtc="2026-02-06T16:30:00Z"/>
          <w:rFonts w:ascii="Arial" w:hAnsi="Arial" w:cs="Arial"/>
        </w:rPr>
      </w:pPr>
      <w:moveFromRangeStart w:id="163" w:author="Klimentov, Alexei" w:date="2026-02-06T11:30:00Z" w:name="move221269824"/>
      <w:moveFrom w:id="164" w:author="Klimentov, Alexei" w:date="2026-02-06T11:30:00Z" w16du:dateUtc="2026-02-06T16:30:00Z">
        <w:r w:rsidRPr="00C6381C" w:rsidDel="002C4E37">
          <w:rPr>
            <w:rFonts w:ascii="Arial" w:hAnsi="Arial" w:cs="Arial"/>
          </w:rPr>
          <w:t>The EIC Computing Council</w:t>
        </w:r>
      </w:moveFrom>
    </w:p>
    <w:p w14:paraId="6C2F7E58" w14:textId="31919604" w:rsidR="00516E90" w:rsidRPr="00C6381C" w:rsidDel="002C4E37" w:rsidRDefault="00644D7F" w:rsidP="00CC12B4">
      <w:pPr>
        <w:jc w:val="both"/>
        <w:rPr>
          <w:moveFrom w:id="165" w:author="Klimentov, Alexei" w:date="2026-02-06T11:30:00Z" w16du:dateUtc="2026-02-06T16:30:00Z"/>
          <w:rFonts w:ascii="Arial" w:hAnsi="Arial" w:cs="Arial"/>
        </w:rPr>
      </w:pPr>
      <w:moveFrom w:id="166" w:author="Klimentov, Alexei" w:date="2026-02-06T11:30:00Z" w16du:dateUtc="2026-02-06T16:30:00Z">
        <w:r w:rsidRPr="00C6381C" w:rsidDel="002C4E37">
          <w:rPr>
            <w:rFonts w:ascii="Arial" w:hAnsi="Arial" w:cs="Arial"/>
          </w:rPr>
          <w:t>The EIC Computing Council (ECC)</w:t>
        </w:r>
        <w:r w:rsidR="00516E90" w:rsidRPr="00C6381C" w:rsidDel="002C4E37">
          <w:rPr>
            <w:rFonts w:ascii="Arial" w:hAnsi="Arial" w:cs="Arial"/>
          </w:rPr>
          <w:t xml:space="preserve"> is chaired </w:t>
        </w:r>
        <w:r w:rsidR="00E27455" w:rsidRPr="00C6381C" w:rsidDel="002C4E37">
          <w:rPr>
            <w:rFonts w:ascii="Arial" w:hAnsi="Arial" w:cs="Arial"/>
          </w:rPr>
          <w:t xml:space="preserve">in </w:t>
        </w:r>
        <w:r w:rsidR="40E8D14D" w:rsidRPr="00C6381C" w:rsidDel="002C4E37">
          <w:rPr>
            <w:rFonts w:ascii="Arial" w:hAnsi="Arial" w:cs="Arial"/>
          </w:rPr>
          <w:t>alternation</w:t>
        </w:r>
        <w:r w:rsidR="00E27455" w:rsidRPr="00C6381C" w:rsidDel="002C4E37">
          <w:rPr>
            <w:rFonts w:ascii="Arial" w:hAnsi="Arial" w:cs="Arial"/>
          </w:rPr>
          <w:t xml:space="preserve"> </w:t>
        </w:r>
        <w:r w:rsidR="00516E90" w:rsidRPr="00C6381C" w:rsidDel="002C4E37">
          <w:rPr>
            <w:rFonts w:ascii="Arial" w:hAnsi="Arial" w:cs="Arial"/>
          </w:rPr>
          <w:t xml:space="preserve">by the </w:t>
        </w:r>
        <w:r w:rsidR="009625D0" w:rsidRPr="0093560B" w:rsidDel="002C4E37">
          <w:rPr>
            <w:rFonts w:ascii="Arial" w:hAnsi="Arial" w:cs="Arial"/>
            <w:iCs/>
          </w:rPr>
          <w:t>Associate Laboratory Director</w:t>
        </w:r>
        <w:r w:rsidR="009625D0" w:rsidRPr="00C6381C" w:rsidDel="002C4E37">
          <w:rPr>
            <w:rFonts w:ascii="Arial" w:hAnsi="Arial" w:cs="Arial"/>
          </w:rPr>
          <w:t xml:space="preserve"> </w:t>
        </w:r>
        <w:r w:rsidR="002F0FC2" w:rsidDel="002C4E37">
          <w:rPr>
            <w:rFonts w:ascii="Arial" w:hAnsi="Arial" w:cs="Arial"/>
          </w:rPr>
          <w:t>for Nuclear and Particle Physics</w:t>
        </w:r>
        <w:r w:rsidR="004E0BAA" w:rsidDel="002C4E37">
          <w:rPr>
            <w:rFonts w:ascii="Arial" w:hAnsi="Arial" w:cs="Arial"/>
          </w:rPr>
          <w:t xml:space="preserve"> </w:t>
        </w:r>
        <w:r w:rsidR="00E27455" w:rsidRPr="00C6381C" w:rsidDel="002C4E37">
          <w:rPr>
            <w:rFonts w:ascii="Arial" w:hAnsi="Arial" w:cs="Arial"/>
          </w:rPr>
          <w:t xml:space="preserve">of BNL and </w:t>
        </w:r>
        <w:r w:rsidR="003C5CC1" w:rsidRPr="00C6381C" w:rsidDel="002C4E37">
          <w:rPr>
            <w:rFonts w:ascii="Arial" w:hAnsi="Arial" w:cs="Arial"/>
          </w:rPr>
          <w:t>the Deputy Director for Scien</w:t>
        </w:r>
        <w:r w:rsidR="00526BA3" w:rsidRPr="00C6381C" w:rsidDel="002C4E37">
          <w:rPr>
            <w:rFonts w:ascii="Arial" w:hAnsi="Arial" w:cs="Arial"/>
          </w:rPr>
          <w:t xml:space="preserve">ce of </w:t>
        </w:r>
        <w:r w:rsidR="00E6518D" w:rsidDel="002C4E37">
          <w:rPr>
            <w:rFonts w:ascii="Arial" w:hAnsi="Arial" w:cs="Arial"/>
          </w:rPr>
          <w:t>JLab</w:t>
        </w:r>
        <w:r w:rsidR="00A9433B" w:rsidRPr="00C6381C" w:rsidDel="002C4E37">
          <w:rPr>
            <w:rFonts w:ascii="Arial" w:hAnsi="Arial" w:cs="Arial"/>
          </w:rPr>
          <w:t>. It comprises</w:t>
        </w:r>
        <w:r w:rsidR="00516E90" w:rsidRPr="00C6381C" w:rsidDel="002C4E37">
          <w:rPr>
            <w:rFonts w:ascii="Arial" w:hAnsi="Arial" w:cs="Arial"/>
          </w:rPr>
          <w:t xml:space="preserve"> the </w:t>
        </w:r>
        <w:r w:rsidR="00476D5D" w:rsidRPr="00C6381C" w:rsidDel="002C4E37">
          <w:rPr>
            <w:rFonts w:ascii="Arial" w:hAnsi="Arial" w:cs="Arial"/>
          </w:rPr>
          <w:t>ALD</w:t>
        </w:r>
        <w:r w:rsidR="0028087D" w:rsidRPr="00C6381C" w:rsidDel="002C4E37">
          <w:rPr>
            <w:rFonts w:ascii="Arial" w:hAnsi="Arial" w:cs="Arial"/>
          </w:rPr>
          <w:t>s/ADs</w:t>
        </w:r>
        <w:r w:rsidR="00516E90" w:rsidRPr="00C6381C" w:rsidDel="002C4E37">
          <w:rPr>
            <w:rFonts w:ascii="Arial" w:hAnsi="Arial" w:cs="Arial"/>
          </w:rPr>
          <w:t xml:space="preserve"> </w:t>
        </w:r>
        <w:r w:rsidR="003A769C" w:rsidRPr="00C6381C" w:rsidDel="002C4E37">
          <w:rPr>
            <w:rFonts w:ascii="Arial" w:hAnsi="Arial" w:cs="Arial"/>
          </w:rPr>
          <w:t>and</w:t>
        </w:r>
        <w:r w:rsidR="00516E90" w:rsidRPr="00C6381C" w:rsidDel="002C4E37">
          <w:rPr>
            <w:rFonts w:ascii="Arial" w:hAnsi="Arial" w:cs="Arial"/>
          </w:rPr>
          <w:t xml:space="preserve"> deput</w:t>
        </w:r>
        <w:r w:rsidR="0028087D" w:rsidRPr="00C6381C" w:rsidDel="002C4E37">
          <w:rPr>
            <w:rFonts w:ascii="Arial" w:hAnsi="Arial" w:cs="Arial"/>
          </w:rPr>
          <w:t xml:space="preserve">ies </w:t>
        </w:r>
        <w:r w:rsidR="00925D00" w:rsidRPr="00C6381C" w:rsidDel="002C4E37">
          <w:rPr>
            <w:rFonts w:ascii="Arial" w:hAnsi="Arial" w:cs="Arial"/>
          </w:rPr>
          <w:t xml:space="preserve">involved in the EIC </w:t>
        </w:r>
        <w:r w:rsidR="00AC1539" w:rsidRPr="00C6381C" w:rsidDel="002C4E37">
          <w:rPr>
            <w:rFonts w:ascii="Arial" w:hAnsi="Arial" w:cs="Arial"/>
          </w:rPr>
          <w:t xml:space="preserve">science program </w:t>
        </w:r>
        <w:r w:rsidR="00516E90" w:rsidRPr="00C6381C" w:rsidDel="002C4E37">
          <w:rPr>
            <w:rFonts w:ascii="Arial" w:hAnsi="Arial" w:cs="Arial"/>
          </w:rPr>
          <w:t xml:space="preserve">and the </w:t>
        </w:r>
        <w:r w:rsidR="00EB6B10" w:rsidRPr="00C6381C" w:rsidDel="002C4E37">
          <w:rPr>
            <w:rFonts w:ascii="Arial" w:hAnsi="Arial" w:cs="Arial"/>
          </w:rPr>
          <w:t>Institute</w:t>
        </w:r>
        <w:r w:rsidR="00516E90" w:rsidRPr="00C6381C" w:rsidDel="002C4E37">
          <w:rPr>
            <w:rFonts w:ascii="Arial" w:hAnsi="Arial" w:cs="Arial"/>
          </w:rPr>
          <w:t xml:space="preserve"> management. </w:t>
        </w:r>
        <w:r w:rsidR="004E0BAA" w:rsidDel="002C4E37">
          <w:rPr>
            <w:rFonts w:ascii="Arial" w:hAnsi="Arial" w:cs="Arial"/>
          </w:rPr>
          <w:t xml:space="preserve">The ePIC collaboration </w:t>
        </w:r>
        <w:r w:rsidR="00070AC3" w:rsidDel="002C4E37">
          <w:rPr>
            <w:rFonts w:ascii="Arial" w:hAnsi="Arial" w:cs="Arial"/>
          </w:rPr>
          <w:t>spokesperson or</w:t>
        </w:r>
        <w:r w:rsidR="00306247" w:rsidDel="002C4E37">
          <w:rPr>
            <w:rFonts w:ascii="Arial" w:hAnsi="Arial" w:cs="Arial"/>
          </w:rPr>
          <w:t xml:space="preserve"> deputy </w:t>
        </w:r>
        <w:r w:rsidR="001A2C9D" w:rsidDel="002C4E37">
          <w:rPr>
            <w:rFonts w:ascii="Arial" w:hAnsi="Arial" w:cs="Arial"/>
          </w:rPr>
          <w:t>is</w:t>
        </w:r>
        <w:r w:rsidR="00306247" w:rsidDel="002C4E37">
          <w:rPr>
            <w:rFonts w:ascii="Arial" w:hAnsi="Arial" w:cs="Arial"/>
          </w:rPr>
          <w:t xml:space="preserve"> </w:t>
        </w:r>
        <w:r w:rsidR="00972F78" w:rsidDel="002C4E37">
          <w:rPr>
            <w:rFonts w:ascii="Arial" w:hAnsi="Arial" w:cs="Arial"/>
          </w:rPr>
          <w:t xml:space="preserve">an </w:t>
        </w:r>
        <w:r w:rsidR="00306247" w:rsidDel="002C4E37">
          <w:rPr>
            <w:rFonts w:ascii="Arial" w:hAnsi="Arial" w:cs="Arial"/>
          </w:rPr>
          <w:t>ex</w:t>
        </w:r>
        <w:r w:rsidR="001A2C9D" w:rsidDel="002C4E37">
          <w:rPr>
            <w:rFonts w:ascii="Arial" w:hAnsi="Arial" w:cs="Arial"/>
          </w:rPr>
          <w:t xml:space="preserve"> </w:t>
        </w:r>
        <w:r w:rsidR="00306247" w:rsidDel="002C4E37">
          <w:rPr>
            <w:rFonts w:ascii="Arial" w:hAnsi="Arial" w:cs="Arial"/>
          </w:rPr>
          <w:t>officio member</w:t>
        </w:r>
        <w:r w:rsidR="001A2C9D" w:rsidDel="002C4E37">
          <w:rPr>
            <w:rFonts w:ascii="Arial" w:hAnsi="Arial" w:cs="Arial"/>
          </w:rPr>
          <w:t xml:space="preserve"> of the ECC</w:t>
        </w:r>
        <w:r w:rsidR="00306247" w:rsidDel="002C4E37">
          <w:rPr>
            <w:rFonts w:ascii="Arial" w:hAnsi="Arial" w:cs="Arial"/>
          </w:rPr>
          <w:t>.</w:t>
        </w:r>
      </w:moveFrom>
    </w:p>
    <w:p w14:paraId="29E0627A" w14:textId="0A43E11C" w:rsidR="00273ACE" w:rsidRPr="00C6381C" w:rsidDel="002C4E37" w:rsidRDefault="00273ACE" w:rsidP="6752E88F">
      <w:pPr>
        <w:numPr>
          <w:ilvl w:val="0"/>
          <w:numId w:val="14"/>
        </w:numPr>
        <w:jc w:val="both"/>
        <w:rPr>
          <w:moveFrom w:id="167" w:author="Klimentov, Alexei" w:date="2026-02-06T11:30:00Z" w16du:dateUtc="2026-02-06T16:30:00Z"/>
          <w:rFonts w:ascii="Arial" w:eastAsia="Times New Roman" w:hAnsi="Arial" w:cs="Arial"/>
          <w:color w:val="000000" w:themeColor="text1"/>
        </w:rPr>
      </w:pPr>
      <w:moveFrom w:id="168" w:author="Klimentov, Alexei" w:date="2026-02-06T11:30:00Z" w16du:dateUtc="2026-02-06T16:30:00Z">
        <w:r w:rsidRPr="00C6381C" w:rsidDel="002C4E37">
          <w:rPr>
            <w:rFonts w:ascii="Arial" w:eastAsia="Times New Roman" w:hAnsi="Arial" w:cs="Arial"/>
            <w:i/>
            <w:iCs/>
            <w:color w:val="000000" w:themeColor="text1"/>
          </w:rPr>
          <w:t>Responsibility</w:t>
        </w:r>
        <w:r w:rsidRPr="00C6381C" w:rsidDel="002C4E37">
          <w:rPr>
            <w:rFonts w:ascii="Arial" w:eastAsia="Times New Roman" w:hAnsi="Arial" w:cs="Arial"/>
            <w:color w:val="000000" w:themeColor="text1"/>
          </w:rPr>
          <w:t xml:space="preserve">: Review </w:t>
        </w:r>
        <w:r w:rsidR="00F446B7" w:rsidRPr="00C6381C" w:rsidDel="002C4E37">
          <w:rPr>
            <w:rFonts w:ascii="Arial" w:eastAsia="Times New Roman" w:hAnsi="Arial" w:cs="Arial"/>
            <w:color w:val="000000" w:themeColor="text1"/>
          </w:rPr>
          <w:t xml:space="preserve">the </w:t>
        </w:r>
        <w:r w:rsidR="001E3BA2" w:rsidRPr="00C6381C" w:rsidDel="002C4E37">
          <w:rPr>
            <w:rFonts w:ascii="Arial" w:eastAsia="Times New Roman" w:hAnsi="Arial" w:cs="Arial"/>
            <w:color w:val="000000" w:themeColor="text1"/>
          </w:rPr>
          <w:t>ECSJI</w:t>
        </w:r>
        <w:r w:rsidRPr="00C6381C" w:rsidDel="002C4E37">
          <w:rPr>
            <w:rFonts w:ascii="Arial" w:eastAsia="Times New Roman" w:hAnsi="Arial" w:cs="Arial"/>
            <w:color w:val="000000" w:themeColor="text1"/>
          </w:rPr>
          <w:t xml:space="preserve"> strategic direction </w:t>
        </w:r>
        <w:r w:rsidR="009A09D8" w:rsidRPr="00C6381C" w:rsidDel="002C4E37">
          <w:rPr>
            <w:rFonts w:ascii="Arial" w:eastAsia="Times New Roman" w:hAnsi="Arial" w:cs="Arial"/>
            <w:color w:val="000000" w:themeColor="text1"/>
          </w:rPr>
          <w:t xml:space="preserve">and </w:t>
        </w:r>
        <w:r w:rsidRPr="00C6381C" w:rsidDel="002C4E37">
          <w:rPr>
            <w:rFonts w:ascii="Arial" w:eastAsia="Times New Roman" w:hAnsi="Arial" w:cs="Arial"/>
            <w:color w:val="000000" w:themeColor="text1"/>
          </w:rPr>
          <w:t xml:space="preserve">support leadership in managing effective interfaces of the </w:t>
        </w:r>
        <w:r w:rsidR="001E3BA2" w:rsidRPr="00C6381C" w:rsidDel="002C4E37">
          <w:rPr>
            <w:rFonts w:ascii="Arial" w:eastAsia="Times New Roman" w:hAnsi="Arial" w:cs="Arial"/>
            <w:color w:val="000000" w:themeColor="text1"/>
          </w:rPr>
          <w:t>ECSJI</w:t>
        </w:r>
        <w:r w:rsidRPr="00C6381C" w:rsidDel="002C4E37">
          <w:rPr>
            <w:rFonts w:ascii="Arial" w:eastAsia="Times New Roman" w:hAnsi="Arial" w:cs="Arial"/>
            <w:color w:val="000000" w:themeColor="text1"/>
          </w:rPr>
          <w:t xml:space="preserve"> to the EIC project and</w:t>
        </w:r>
        <w:r w:rsidR="002176EF" w:rsidRPr="00C6381C" w:rsidDel="002C4E37">
          <w:rPr>
            <w:rFonts w:ascii="Arial" w:eastAsia="Times New Roman" w:hAnsi="Arial" w:cs="Arial"/>
            <w:color w:val="000000" w:themeColor="text1"/>
          </w:rPr>
          <w:t xml:space="preserve"> ePIC collaboration</w:t>
        </w:r>
        <w:r w:rsidRPr="00C6381C" w:rsidDel="002C4E37">
          <w:rPr>
            <w:rFonts w:ascii="Arial" w:eastAsia="Times New Roman" w:hAnsi="Arial" w:cs="Arial"/>
            <w:color w:val="000000" w:themeColor="text1"/>
          </w:rPr>
          <w:t>. </w:t>
        </w:r>
      </w:moveFrom>
    </w:p>
    <w:p w14:paraId="4C6C1174" w14:textId="3818AA98" w:rsidR="00273ACE" w:rsidRPr="00C6381C" w:rsidDel="002C4E37" w:rsidRDefault="00273ACE" w:rsidP="6752E88F">
      <w:pPr>
        <w:numPr>
          <w:ilvl w:val="0"/>
          <w:numId w:val="14"/>
        </w:numPr>
        <w:jc w:val="both"/>
        <w:rPr>
          <w:moveFrom w:id="169" w:author="Klimentov, Alexei" w:date="2026-02-06T11:30:00Z" w16du:dateUtc="2026-02-06T16:30:00Z"/>
          <w:rFonts w:ascii="Arial" w:eastAsia="Times New Roman" w:hAnsi="Arial" w:cs="Arial"/>
          <w:color w:val="000000" w:themeColor="text1"/>
        </w:rPr>
      </w:pPr>
      <w:moveFrom w:id="170" w:author="Klimentov, Alexei" w:date="2026-02-06T11:30:00Z" w16du:dateUtc="2026-02-06T16:30:00Z">
        <w:r w:rsidRPr="00C6381C" w:rsidDel="002C4E37">
          <w:rPr>
            <w:rFonts w:ascii="Arial" w:eastAsia="Times New Roman" w:hAnsi="Arial" w:cs="Arial"/>
            <w:i/>
            <w:iCs/>
            <w:color w:val="000000" w:themeColor="text1"/>
          </w:rPr>
          <w:t>Authority</w:t>
        </w:r>
        <w:r w:rsidRPr="00C6381C" w:rsidDel="002C4E37">
          <w:rPr>
            <w:rFonts w:ascii="Arial" w:eastAsia="Times New Roman" w:hAnsi="Arial" w:cs="Arial"/>
            <w:color w:val="000000" w:themeColor="text1"/>
          </w:rPr>
          <w:t xml:space="preserve">: Approve </w:t>
        </w:r>
        <w:r w:rsidR="008F1FDC" w:rsidRPr="00C6381C" w:rsidDel="002C4E37">
          <w:rPr>
            <w:rFonts w:ascii="Arial" w:eastAsia="Times New Roman" w:hAnsi="Arial" w:cs="Arial"/>
            <w:color w:val="000000" w:themeColor="text1"/>
          </w:rPr>
          <w:t xml:space="preserve">the </w:t>
        </w:r>
        <w:r w:rsidR="001E3BA2" w:rsidRPr="00C6381C" w:rsidDel="002C4E37">
          <w:rPr>
            <w:rFonts w:ascii="Arial" w:eastAsia="Times New Roman" w:hAnsi="Arial" w:cs="Arial"/>
            <w:color w:val="000000" w:themeColor="text1"/>
          </w:rPr>
          <w:t>ECSJI</w:t>
        </w:r>
        <w:r w:rsidRPr="00C6381C" w:rsidDel="002C4E37">
          <w:rPr>
            <w:rFonts w:ascii="Arial" w:eastAsia="Times New Roman" w:hAnsi="Arial" w:cs="Arial"/>
            <w:color w:val="000000" w:themeColor="text1"/>
          </w:rPr>
          <w:t xml:space="preserve"> strategic direction, leadership changes, annual </w:t>
        </w:r>
        <w:r w:rsidR="005C650B" w:rsidRPr="00C6381C" w:rsidDel="002C4E37">
          <w:rPr>
            <w:rFonts w:ascii="Arial" w:eastAsia="Times New Roman" w:hAnsi="Arial" w:cs="Arial"/>
            <w:color w:val="000000" w:themeColor="text1"/>
          </w:rPr>
          <w:t>budgets,</w:t>
        </w:r>
        <w:r w:rsidRPr="00C6381C" w:rsidDel="002C4E37">
          <w:rPr>
            <w:rFonts w:ascii="Arial" w:eastAsia="Times New Roman" w:hAnsi="Arial" w:cs="Arial"/>
            <w:color w:val="000000" w:themeColor="text1"/>
          </w:rPr>
          <w:t xml:space="preserve"> </w:t>
        </w:r>
        <w:r w:rsidR="00F734EC" w:rsidRPr="00C6381C" w:rsidDel="002C4E37">
          <w:rPr>
            <w:rFonts w:ascii="Arial" w:eastAsia="Times New Roman" w:hAnsi="Arial" w:cs="Arial"/>
            <w:color w:val="000000" w:themeColor="text1"/>
          </w:rPr>
          <w:t xml:space="preserve">resource allocations, </w:t>
        </w:r>
        <w:r w:rsidRPr="00C6381C" w:rsidDel="002C4E37">
          <w:rPr>
            <w:rFonts w:ascii="Arial" w:eastAsia="Times New Roman" w:hAnsi="Arial" w:cs="Arial"/>
            <w:color w:val="000000" w:themeColor="text1"/>
          </w:rPr>
          <w:t>and performance milestones</w:t>
        </w:r>
        <w:r w:rsidR="00C35D48" w:rsidRPr="00C6381C" w:rsidDel="002C4E37">
          <w:rPr>
            <w:rFonts w:ascii="Arial" w:eastAsia="Times New Roman" w:hAnsi="Arial" w:cs="Arial"/>
            <w:color w:val="000000" w:themeColor="text1"/>
          </w:rPr>
          <w:t>.</w:t>
        </w:r>
      </w:moveFrom>
    </w:p>
    <w:p w14:paraId="0A1A68D5" w14:textId="25556DD9" w:rsidR="00BA77F8" w:rsidRPr="00C6381C" w:rsidDel="002C4E37" w:rsidRDefault="00BA77F8" w:rsidP="00ED4384">
      <w:pPr>
        <w:jc w:val="both"/>
        <w:rPr>
          <w:moveFrom w:id="171" w:author="Klimentov, Alexei" w:date="2026-02-06T11:30:00Z" w16du:dateUtc="2026-02-06T16:30:00Z"/>
          <w:rFonts w:ascii="Arial" w:hAnsi="Arial" w:cs="Arial"/>
        </w:rPr>
      </w:pPr>
    </w:p>
    <w:p w14:paraId="66B6323B" w14:textId="7A860017" w:rsidR="00ED4384" w:rsidRPr="00C6381C" w:rsidDel="002C4E37" w:rsidRDefault="00BC3E4D" w:rsidP="00ED4384">
      <w:pPr>
        <w:jc w:val="both"/>
        <w:rPr>
          <w:moveFrom w:id="172" w:author="Klimentov, Alexei" w:date="2026-02-06T11:30:00Z" w16du:dateUtc="2026-02-06T16:30:00Z"/>
          <w:rFonts w:ascii="Arial" w:hAnsi="Arial" w:cs="Arial"/>
          <w:i/>
        </w:rPr>
      </w:pPr>
      <w:moveFrom w:id="173" w:author="Klimentov, Alexei" w:date="2026-02-06T11:30:00Z" w16du:dateUtc="2026-02-06T16:30:00Z">
        <w:r w:rsidRPr="00C6381C" w:rsidDel="002C4E37">
          <w:rPr>
            <w:rFonts w:ascii="Arial" w:hAnsi="Arial" w:cs="Arial"/>
            <w:i/>
          </w:rPr>
          <w:t xml:space="preserve">Additional </w:t>
        </w:r>
        <w:r w:rsidR="00516E90" w:rsidRPr="00C6381C" w:rsidDel="002C4E37">
          <w:rPr>
            <w:rFonts w:ascii="Arial" w:hAnsi="Arial" w:cs="Arial"/>
            <w:i/>
          </w:rPr>
          <w:t>proposed responsibilities are:</w:t>
        </w:r>
      </w:moveFrom>
    </w:p>
    <w:p w14:paraId="578004E7" w14:textId="52854A67" w:rsidR="00516E90" w:rsidRPr="00C6381C" w:rsidDel="002C4E37" w:rsidRDefault="00516E90" w:rsidP="00D344D0">
      <w:pPr>
        <w:pStyle w:val="ListParagraph"/>
        <w:numPr>
          <w:ilvl w:val="0"/>
          <w:numId w:val="17"/>
        </w:numPr>
        <w:rPr>
          <w:moveFrom w:id="174" w:author="Klimentov, Alexei" w:date="2026-02-06T11:30:00Z" w16du:dateUtc="2026-02-06T16:30:00Z"/>
          <w:rFonts w:ascii="Arial" w:hAnsi="Arial" w:cs="Arial"/>
        </w:rPr>
      </w:pPr>
      <w:moveFrom w:id="175" w:author="Klimentov, Alexei" w:date="2026-02-06T11:30:00Z" w16du:dateUtc="2026-02-06T16:30:00Z">
        <w:r w:rsidRPr="00C6381C" w:rsidDel="002C4E37">
          <w:rPr>
            <w:rFonts w:ascii="Arial" w:hAnsi="Arial" w:cs="Arial"/>
          </w:rPr>
          <w:t xml:space="preserve">Oversee the </w:t>
        </w:r>
        <w:r w:rsidR="00023440" w:rsidRPr="00C6381C" w:rsidDel="002C4E37">
          <w:rPr>
            <w:rFonts w:ascii="Arial" w:hAnsi="Arial" w:cs="Arial"/>
          </w:rPr>
          <w:t>development and</w:t>
        </w:r>
        <w:r w:rsidR="00E74858" w:rsidRPr="00C6381C" w:rsidDel="002C4E37">
          <w:rPr>
            <w:rFonts w:ascii="Arial" w:hAnsi="Arial" w:cs="Arial"/>
          </w:rPr>
          <w:t xml:space="preserve"> implementation </w:t>
        </w:r>
        <w:r w:rsidR="00023440" w:rsidRPr="00C6381C" w:rsidDel="002C4E37">
          <w:rPr>
            <w:rFonts w:ascii="Arial" w:hAnsi="Arial" w:cs="Arial"/>
          </w:rPr>
          <w:t xml:space="preserve">of </w:t>
        </w:r>
        <w:r w:rsidR="009B588B" w:rsidRPr="00C6381C" w:rsidDel="002C4E37">
          <w:rPr>
            <w:rFonts w:ascii="Arial" w:hAnsi="Arial" w:cs="Arial"/>
          </w:rPr>
          <w:t>EIC Computing</w:t>
        </w:r>
        <w:r w:rsidRPr="00C6381C" w:rsidDel="002C4E37">
          <w:rPr>
            <w:rFonts w:ascii="Arial" w:hAnsi="Arial" w:cs="Arial"/>
          </w:rPr>
          <w:t xml:space="preserve"> </w:t>
        </w:r>
        <w:r w:rsidR="00944A38" w:rsidRPr="00C6381C" w:rsidDel="002C4E37">
          <w:rPr>
            <w:rFonts w:ascii="Arial" w:hAnsi="Arial" w:cs="Arial"/>
          </w:rPr>
          <w:t xml:space="preserve">and Software </w:t>
        </w:r>
        <w:r w:rsidRPr="00C6381C" w:rsidDel="002C4E37">
          <w:rPr>
            <w:rFonts w:ascii="Arial" w:hAnsi="Arial" w:cs="Arial"/>
          </w:rPr>
          <w:t xml:space="preserve">and </w:t>
        </w:r>
        <w:r w:rsidR="001F724D" w:rsidRPr="00C6381C" w:rsidDel="002C4E37">
          <w:rPr>
            <w:rFonts w:ascii="Arial" w:hAnsi="Arial" w:cs="Arial"/>
          </w:rPr>
          <w:t>review</w:t>
        </w:r>
        <w:r w:rsidRPr="00C6381C" w:rsidDel="002C4E37">
          <w:rPr>
            <w:rFonts w:ascii="Arial" w:hAnsi="Arial" w:cs="Arial"/>
          </w:rPr>
          <w:t xml:space="preserve"> future computing needs</w:t>
        </w:r>
        <w:r w:rsidR="009B588B" w:rsidRPr="00C6381C" w:rsidDel="002C4E37">
          <w:rPr>
            <w:rFonts w:ascii="Arial" w:hAnsi="Arial" w:cs="Arial"/>
          </w:rPr>
          <w:t>,</w:t>
        </w:r>
      </w:moveFrom>
    </w:p>
    <w:p w14:paraId="70CFFD82" w14:textId="62CF7C83" w:rsidR="00703D3E" w:rsidRPr="00C6381C" w:rsidDel="002C4E37" w:rsidRDefault="00516E90" w:rsidP="00D344D0">
      <w:pPr>
        <w:pStyle w:val="ListParagraph"/>
        <w:numPr>
          <w:ilvl w:val="0"/>
          <w:numId w:val="17"/>
        </w:numPr>
        <w:rPr>
          <w:moveFrom w:id="176" w:author="Klimentov, Alexei" w:date="2026-02-06T11:30:00Z" w16du:dateUtc="2026-02-06T16:30:00Z"/>
          <w:rFonts w:ascii="Arial" w:hAnsi="Arial" w:cs="Arial"/>
        </w:rPr>
      </w:pPr>
      <w:moveFrom w:id="177" w:author="Klimentov, Alexei" w:date="2026-02-06T11:30:00Z" w16du:dateUtc="2026-02-06T16:30:00Z">
        <w:r w:rsidRPr="00C6381C" w:rsidDel="002C4E37">
          <w:rPr>
            <w:rFonts w:ascii="Arial" w:hAnsi="Arial" w:cs="Arial"/>
          </w:rPr>
          <w:t xml:space="preserve">Oversee synergies </w:t>
        </w:r>
        <w:r w:rsidR="009B588B" w:rsidRPr="00C6381C" w:rsidDel="002C4E37">
          <w:rPr>
            <w:rFonts w:ascii="Arial" w:hAnsi="Arial" w:cs="Arial"/>
          </w:rPr>
          <w:t>between</w:t>
        </w:r>
        <w:r w:rsidRPr="00C6381C" w:rsidDel="002C4E37">
          <w:rPr>
            <w:rFonts w:ascii="Arial" w:hAnsi="Arial" w:cs="Arial"/>
          </w:rPr>
          <w:t xml:space="preserve"> </w:t>
        </w:r>
        <w:r w:rsidR="009B588B" w:rsidRPr="00C6381C" w:rsidDel="002C4E37">
          <w:rPr>
            <w:rFonts w:ascii="Arial" w:hAnsi="Arial" w:cs="Arial"/>
          </w:rPr>
          <w:t xml:space="preserve">the </w:t>
        </w:r>
        <w:r w:rsidR="002176EF" w:rsidRPr="00C6381C" w:rsidDel="002C4E37">
          <w:rPr>
            <w:rFonts w:ascii="Arial" w:hAnsi="Arial" w:cs="Arial"/>
          </w:rPr>
          <w:t xml:space="preserve">host </w:t>
        </w:r>
        <w:r w:rsidR="0083238A" w:rsidRPr="00C6381C" w:rsidDel="002C4E37">
          <w:rPr>
            <w:rFonts w:ascii="Arial" w:hAnsi="Arial" w:cs="Arial"/>
          </w:rPr>
          <w:t>L</w:t>
        </w:r>
        <w:r w:rsidR="002176EF" w:rsidRPr="00C6381C" w:rsidDel="002C4E37">
          <w:rPr>
            <w:rFonts w:ascii="Arial" w:hAnsi="Arial" w:cs="Arial"/>
          </w:rPr>
          <w:t>abs</w:t>
        </w:r>
        <w:r w:rsidRPr="00C6381C" w:rsidDel="002C4E37">
          <w:rPr>
            <w:rFonts w:ascii="Arial" w:hAnsi="Arial" w:cs="Arial"/>
          </w:rPr>
          <w:t xml:space="preserve"> in </w:t>
        </w:r>
        <w:r w:rsidR="00A66B10" w:rsidRPr="00C6381C" w:rsidDel="002C4E37">
          <w:rPr>
            <w:rFonts w:ascii="Arial" w:hAnsi="Arial" w:cs="Arial"/>
          </w:rPr>
          <w:t xml:space="preserve">EIC </w:t>
        </w:r>
        <w:r w:rsidRPr="00C6381C" w:rsidDel="002C4E37">
          <w:rPr>
            <w:rFonts w:ascii="Arial" w:hAnsi="Arial" w:cs="Arial"/>
          </w:rPr>
          <w:t>scientific computing</w:t>
        </w:r>
        <w:r w:rsidR="00A66B10" w:rsidRPr="00C6381C" w:rsidDel="002C4E37">
          <w:rPr>
            <w:rFonts w:ascii="Arial" w:hAnsi="Arial" w:cs="Arial"/>
          </w:rPr>
          <w:t xml:space="preserve"> area</w:t>
        </w:r>
        <w:r w:rsidRPr="00C6381C" w:rsidDel="002C4E37">
          <w:rPr>
            <w:rFonts w:ascii="Arial" w:hAnsi="Arial" w:cs="Arial"/>
          </w:rPr>
          <w:t xml:space="preserve"> and provide</w:t>
        </w:r>
        <w:r w:rsidR="00832BF2" w:rsidRPr="00C6381C" w:rsidDel="002C4E37">
          <w:rPr>
            <w:rFonts w:ascii="Arial" w:hAnsi="Arial" w:cs="Arial"/>
          </w:rPr>
          <w:t xml:space="preserve"> institutional</w:t>
        </w:r>
        <w:r w:rsidRPr="00C6381C" w:rsidDel="002C4E37">
          <w:rPr>
            <w:rFonts w:ascii="Arial" w:hAnsi="Arial" w:cs="Arial"/>
          </w:rPr>
          <w:t xml:space="preserve"> strategic direction</w:t>
        </w:r>
        <w:r w:rsidR="00F01204" w:rsidRPr="00C6381C" w:rsidDel="002C4E37">
          <w:rPr>
            <w:rFonts w:ascii="Arial" w:hAnsi="Arial" w:cs="Arial"/>
          </w:rPr>
          <w:t>,</w:t>
        </w:r>
      </w:moveFrom>
    </w:p>
    <w:p w14:paraId="25935CBC" w14:textId="11696413" w:rsidR="00516E90" w:rsidRPr="00C6381C" w:rsidDel="002C4E37" w:rsidRDefault="00516E90" w:rsidP="00D344D0">
      <w:pPr>
        <w:pStyle w:val="ListParagraph"/>
        <w:numPr>
          <w:ilvl w:val="0"/>
          <w:numId w:val="17"/>
        </w:numPr>
        <w:rPr>
          <w:moveFrom w:id="178" w:author="Klimentov, Alexei" w:date="2026-02-06T11:30:00Z" w16du:dateUtc="2026-02-06T16:30:00Z"/>
          <w:rFonts w:ascii="Arial" w:hAnsi="Arial" w:cs="Arial"/>
        </w:rPr>
      </w:pPr>
      <w:moveFrom w:id="179" w:author="Klimentov, Alexei" w:date="2026-02-06T11:30:00Z" w16du:dateUtc="2026-02-06T16:30:00Z">
        <w:r w:rsidRPr="00C6381C" w:rsidDel="002C4E37">
          <w:rPr>
            <w:rFonts w:ascii="Arial" w:hAnsi="Arial" w:cs="Arial"/>
          </w:rPr>
          <w:t>Resolve high-level issues between different stakeholders.</w:t>
        </w:r>
      </w:moveFrom>
    </w:p>
    <w:p w14:paraId="2134FBE5" w14:textId="1330DCDC" w:rsidR="00BA77F8" w:rsidRPr="00C6381C" w:rsidDel="002C4E37" w:rsidRDefault="00BA77F8" w:rsidP="00CC12B4">
      <w:pPr>
        <w:jc w:val="both"/>
        <w:rPr>
          <w:moveFrom w:id="180" w:author="Klimentov, Alexei" w:date="2026-02-06T11:30:00Z" w16du:dateUtc="2026-02-06T16:30:00Z"/>
          <w:rFonts w:ascii="Arial" w:hAnsi="Arial" w:cs="Arial"/>
        </w:rPr>
      </w:pPr>
    </w:p>
    <w:p w14:paraId="3D02D796" w14:textId="362F8BAC" w:rsidR="00516E90" w:rsidRPr="00C6381C" w:rsidDel="002C4E37" w:rsidRDefault="00543F0B" w:rsidP="00CC12B4">
      <w:pPr>
        <w:jc w:val="both"/>
        <w:rPr>
          <w:moveFrom w:id="181" w:author="Klimentov, Alexei" w:date="2026-02-06T11:30:00Z" w16du:dateUtc="2026-02-06T16:30:00Z"/>
          <w:rFonts w:ascii="Arial" w:hAnsi="Arial" w:cs="Arial"/>
        </w:rPr>
      </w:pPr>
      <w:moveFrom w:id="182" w:author="Klimentov, Alexei" w:date="2026-02-06T11:30:00Z" w16du:dateUtc="2026-02-06T16:30:00Z">
        <w:r w:rsidRPr="00C6381C" w:rsidDel="002C4E37">
          <w:rPr>
            <w:rFonts w:ascii="Arial" w:hAnsi="Arial" w:cs="Arial"/>
          </w:rPr>
          <w:t xml:space="preserve">The ECC will </w:t>
        </w:r>
        <w:r w:rsidR="00774F96" w:rsidRPr="00C6381C" w:rsidDel="002C4E37">
          <w:rPr>
            <w:rFonts w:ascii="Arial" w:hAnsi="Arial" w:cs="Arial"/>
          </w:rPr>
          <w:t xml:space="preserve">initially </w:t>
        </w:r>
        <w:r w:rsidRPr="00C6381C" w:rsidDel="002C4E37">
          <w:rPr>
            <w:rFonts w:ascii="Arial" w:hAnsi="Arial" w:cs="Arial"/>
          </w:rPr>
          <w:t xml:space="preserve">meet at </w:t>
        </w:r>
        <w:r w:rsidR="00BC1632" w:rsidRPr="00C6381C" w:rsidDel="002C4E37">
          <w:rPr>
            <w:rFonts w:ascii="Arial" w:hAnsi="Arial" w:cs="Arial"/>
          </w:rPr>
          <w:t xml:space="preserve">least </w:t>
        </w:r>
        <w:r w:rsidR="00271721" w:rsidRPr="00C6381C" w:rsidDel="002C4E37">
          <w:rPr>
            <w:rFonts w:ascii="Arial" w:eastAsia="Calibri" w:hAnsi="Arial" w:cs="Arial"/>
            <w:color w:val="333333"/>
          </w:rPr>
          <w:t>twice</w:t>
        </w:r>
        <w:r w:rsidRPr="00C6381C" w:rsidDel="002C4E37">
          <w:rPr>
            <w:rFonts w:ascii="Arial" w:eastAsia="Calibri" w:hAnsi="Arial" w:cs="Arial"/>
            <w:color w:val="333333"/>
          </w:rPr>
          <w:t xml:space="preserve"> a year</w:t>
        </w:r>
        <w:r w:rsidR="4A5FE331" w:rsidRPr="00C6381C" w:rsidDel="002C4E37">
          <w:rPr>
            <w:rFonts w:ascii="Arial" w:eastAsia="Calibri" w:hAnsi="Arial" w:cs="Arial"/>
            <w:color w:val="333333"/>
          </w:rPr>
          <w:t xml:space="preserve"> or as requested by the management of the Institute</w:t>
        </w:r>
        <w:r w:rsidR="4A5FE331" w:rsidRPr="00C6381C" w:rsidDel="002C4E37">
          <w:rPr>
            <w:rFonts w:ascii="Arial" w:hAnsi="Arial" w:cs="Arial"/>
          </w:rPr>
          <w:t xml:space="preserve"> </w:t>
        </w:r>
        <w:r w:rsidRPr="00C6381C" w:rsidDel="002C4E37">
          <w:rPr>
            <w:rFonts w:ascii="Arial" w:hAnsi="Arial" w:cs="Arial"/>
          </w:rPr>
          <w:t xml:space="preserve">and hear </w:t>
        </w:r>
        <w:r w:rsidR="00E6497A" w:rsidRPr="00C6381C" w:rsidDel="002C4E37">
          <w:rPr>
            <w:rFonts w:ascii="Arial" w:hAnsi="Arial" w:cs="Arial"/>
          </w:rPr>
          <w:t>reports</w:t>
        </w:r>
        <w:r w:rsidRPr="00C6381C" w:rsidDel="002C4E37">
          <w:rPr>
            <w:rFonts w:ascii="Arial" w:hAnsi="Arial" w:cs="Arial"/>
          </w:rPr>
          <w:t xml:space="preserve"> </w:t>
        </w:r>
        <w:r w:rsidR="00E6497A" w:rsidRPr="00C6381C" w:rsidDel="002C4E37">
          <w:rPr>
            <w:rFonts w:ascii="Arial" w:hAnsi="Arial" w:cs="Arial"/>
          </w:rPr>
          <w:t>from</w:t>
        </w:r>
        <w:r w:rsidRPr="00C6381C" w:rsidDel="002C4E37">
          <w:rPr>
            <w:rFonts w:ascii="Arial" w:hAnsi="Arial" w:cs="Arial"/>
          </w:rPr>
          <w:t xml:space="preserve"> the Institute management.</w:t>
        </w:r>
        <w:r w:rsidR="00E2412E" w:rsidRPr="00C6381C" w:rsidDel="002C4E37">
          <w:rPr>
            <w:rFonts w:ascii="Arial" w:hAnsi="Arial" w:cs="Arial"/>
          </w:rPr>
          <w:t xml:space="preserve"> </w:t>
        </w:r>
      </w:moveFrom>
    </w:p>
    <w:p w14:paraId="663121B5" w14:textId="590E0DF0" w:rsidR="00C41171" w:rsidRPr="00C6381C" w:rsidDel="002C4E37" w:rsidRDefault="00C41171" w:rsidP="00C41171">
      <w:pPr>
        <w:rPr>
          <w:moveFrom w:id="183" w:author="Klimentov, Alexei" w:date="2026-02-06T11:30:00Z" w16du:dateUtc="2026-02-06T16:30:00Z"/>
          <w:rFonts w:ascii="Arial" w:hAnsi="Arial" w:cs="Arial"/>
        </w:rPr>
      </w:pPr>
    </w:p>
    <w:moveFromRangeEnd w:id="163"/>
    <w:p w14:paraId="2A2AD72B" w14:textId="14DFC87A" w:rsidR="00E031E9" w:rsidRPr="00C6381C" w:rsidRDefault="00E031E9" w:rsidP="0083238A">
      <w:pPr>
        <w:pStyle w:val="Heading2"/>
        <w:rPr>
          <w:rFonts w:ascii="Arial" w:hAnsi="Arial" w:cs="Arial"/>
        </w:rPr>
      </w:pPr>
      <w:r w:rsidRPr="00C6381C">
        <w:rPr>
          <w:rFonts w:ascii="Arial" w:hAnsi="Arial" w:cs="Arial"/>
        </w:rPr>
        <w:t>The EIC International Computing Organization</w:t>
      </w:r>
    </w:p>
    <w:p w14:paraId="775AC72C" w14:textId="5B40B96A" w:rsidR="002C4E37" w:rsidRPr="008C7E06" w:rsidRDefault="00E031E9" w:rsidP="002C4E37">
      <w:pPr>
        <w:spacing w:before="240" w:after="240"/>
        <w:rPr>
          <w:ins w:id="184" w:author="Klimentov, Alexei" w:date="2026-02-06T11:36:00Z" w16du:dateUtc="2026-02-06T16:36:00Z"/>
          <w:rFonts w:ascii="Arial" w:hAnsi="Arial" w:cs="Arial"/>
          <w:rPrChange w:id="185" w:author="Klimentov, Alexei" w:date="2026-03-09T07:52:00Z" w16du:dateUtc="2026-03-09T06:52:00Z">
            <w:rPr>
              <w:ins w:id="186" w:author="Klimentov, Alexei" w:date="2026-02-06T11:36:00Z" w16du:dateUtc="2026-02-06T16:36:00Z"/>
            </w:rPr>
          </w:rPrChange>
        </w:rPr>
      </w:pPr>
      <w:r w:rsidRPr="008C7E06">
        <w:rPr>
          <w:rFonts w:ascii="Arial" w:hAnsi="Arial" w:cs="Arial"/>
        </w:rPr>
        <w:t>T</w:t>
      </w:r>
      <w:r w:rsidRPr="008C7E06">
        <w:rPr>
          <w:rFonts w:ascii="Arial" w:hAnsi="Arial" w:cs="Arial"/>
          <w:color w:val="000000" w:themeColor="text1"/>
        </w:rPr>
        <w:t xml:space="preserve">he </w:t>
      </w:r>
      <w:r w:rsidRPr="008C7E06">
        <w:rPr>
          <w:rFonts w:ascii="Arial" w:hAnsi="Arial" w:cs="Arial"/>
        </w:rPr>
        <w:t>EIC International Computing Organization (EICO)</w:t>
      </w:r>
      <w:r w:rsidR="001E3894" w:rsidRPr="008C7E06">
        <w:rPr>
          <w:rFonts w:ascii="Arial" w:hAnsi="Arial" w:cs="Arial"/>
        </w:rPr>
        <w:t xml:space="preserve"> is led by the Institute's co-directors</w:t>
      </w:r>
      <w:r w:rsidR="00F775A0" w:rsidRPr="008C7E06">
        <w:rPr>
          <w:rFonts w:ascii="Arial" w:hAnsi="Arial" w:cs="Arial"/>
        </w:rPr>
        <w:t xml:space="preserve"> and administ</w:t>
      </w:r>
      <w:r w:rsidR="009A79CE" w:rsidRPr="008C7E06">
        <w:rPr>
          <w:rFonts w:ascii="Arial" w:hAnsi="Arial" w:cs="Arial"/>
        </w:rPr>
        <w:t>ered</w:t>
      </w:r>
      <w:r w:rsidR="00F775A0" w:rsidRPr="008C7E06">
        <w:rPr>
          <w:rFonts w:ascii="Arial" w:hAnsi="Arial" w:cs="Arial"/>
        </w:rPr>
        <w:t xml:space="preserve"> by the </w:t>
      </w:r>
      <w:r w:rsidR="001E3BA2" w:rsidRPr="008C7E06">
        <w:rPr>
          <w:rFonts w:ascii="Arial" w:hAnsi="Arial" w:cs="Arial"/>
        </w:rPr>
        <w:t>ECSJI</w:t>
      </w:r>
      <w:r w:rsidR="008A4B44" w:rsidRPr="008C7E06">
        <w:rPr>
          <w:rFonts w:ascii="Arial" w:hAnsi="Arial" w:cs="Arial"/>
        </w:rPr>
        <w:t>.</w:t>
      </w:r>
      <w:r w:rsidR="00BD0B76" w:rsidRPr="008C7E06">
        <w:rPr>
          <w:rFonts w:ascii="Arial" w:hAnsi="Arial" w:cs="Arial"/>
        </w:rPr>
        <w:t xml:space="preserve"> </w:t>
      </w:r>
      <w:ins w:id="187" w:author="Klimentov, Alexei" w:date="2026-02-06T11:36:00Z" w16du:dateUtc="2026-02-06T16:36:00Z">
        <w:r w:rsidR="002C4E37" w:rsidRPr="008C7E06">
          <w:rPr>
            <w:rFonts w:ascii="Arial" w:hAnsi="Arial" w:cs="Arial"/>
            <w:rPrChange w:id="188" w:author="Klimentov, Alexei" w:date="2026-03-09T07:52:00Z" w16du:dateUtc="2026-03-09T06:52:00Z">
              <w:rPr/>
            </w:rPrChange>
          </w:rPr>
          <w:t>This organization exists to provide computing resources, infrastructure, and services related to the EIC. The current focus is on the ePIC experiment. This will be extended to other foci as endorsed by the EIC RRB. Funding agencies will indicate the activities and services they will provide, and this will be approved by RRB. The EICO structure is formally documented in th</w:t>
        </w:r>
      </w:ins>
      <w:ins w:id="189" w:author="Klimentov, Alexei" w:date="2026-02-06T11:37:00Z" w16du:dateUtc="2026-02-06T16:37:00Z">
        <w:r w:rsidR="002C4E37" w:rsidRPr="008C7E06">
          <w:rPr>
            <w:rFonts w:ascii="Arial" w:hAnsi="Arial" w:cs="Arial"/>
            <w:rPrChange w:id="190" w:author="Klimentov, Alexei" w:date="2026-03-09T07:52:00Z" w16du:dateUtc="2026-03-09T06:52:00Z">
              <w:rPr/>
            </w:rPrChange>
          </w:rPr>
          <w:t xml:space="preserve">e EICO </w:t>
        </w:r>
      </w:ins>
      <w:ins w:id="191" w:author="Klimentov, Alexei" w:date="2026-02-06T11:36:00Z" w16du:dateUtc="2026-02-06T16:36:00Z">
        <w:r w:rsidR="002C4E37" w:rsidRPr="008C7E06">
          <w:rPr>
            <w:rFonts w:ascii="Arial" w:hAnsi="Arial" w:cs="Arial"/>
            <w:rPrChange w:id="192" w:author="Klimentov, Alexei" w:date="2026-03-09T07:52:00Z" w16du:dateUtc="2026-03-09T06:52:00Z">
              <w:rPr/>
            </w:rPrChange>
          </w:rPr>
          <w:t xml:space="preserve"> charter.</w:t>
        </w:r>
      </w:ins>
    </w:p>
    <w:p w14:paraId="76881FDA" w14:textId="2D630B29" w:rsidR="00C6381C" w:rsidDel="002C4E37" w:rsidRDefault="002C4E37" w:rsidP="0093560B">
      <w:pPr>
        <w:jc w:val="both"/>
        <w:rPr>
          <w:del w:id="193" w:author="Klimentov, Alexei" w:date="2026-02-06T11:37:00Z" w16du:dateUtc="2026-02-06T16:37:00Z"/>
          <w:rFonts w:ascii="Arial" w:hAnsi="Arial" w:cs="Arial"/>
        </w:rPr>
      </w:pPr>
      <w:ins w:id="194" w:author="Klimentov, Alexei" w:date="2026-02-06T11:38:00Z" w16du:dateUtc="2026-02-06T16:38:00Z">
        <w:r>
          <w:rPr>
            <w:noProof/>
          </w:rPr>
          <w:lastRenderedPageBreak/>
          <w:drawing>
            <wp:inline distT="114300" distB="114300" distL="114300" distR="114300" wp14:anchorId="4BB0011B" wp14:editId="3A274126">
              <wp:extent cx="5100638" cy="2809825"/>
              <wp:effectExtent l="0" t="0" r="0" b="0"/>
              <wp:docPr id="3685462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5100638" cy="2809825"/>
                      </a:xfrm>
                      <a:prstGeom prst="rect">
                        <a:avLst/>
                      </a:prstGeom>
                      <a:ln/>
                    </pic:spPr>
                  </pic:pic>
                </a:graphicData>
              </a:graphic>
            </wp:inline>
          </w:drawing>
        </w:r>
      </w:ins>
      <w:del w:id="195" w:author="Klimentov, Alexei" w:date="2026-02-06T11:37:00Z" w16du:dateUtc="2026-02-06T16:37:00Z">
        <w:r w:rsidR="00B54944" w:rsidRPr="0B881F4B" w:rsidDel="002C4E37">
          <w:rPr>
            <w:rFonts w:ascii="Arial" w:hAnsi="Arial" w:cs="Arial"/>
          </w:rPr>
          <w:delText xml:space="preserve">This organization </w:delText>
        </w:r>
        <w:r w:rsidR="001F2594" w:rsidRPr="0B881F4B" w:rsidDel="002C4E37">
          <w:rPr>
            <w:rFonts w:ascii="Arial" w:hAnsi="Arial" w:cs="Arial"/>
          </w:rPr>
          <w:delText>exists to provide computing resources</w:delText>
        </w:r>
        <w:r w:rsidR="00241B69" w:rsidRPr="0B881F4B" w:rsidDel="002C4E37">
          <w:rPr>
            <w:rFonts w:ascii="Arial" w:hAnsi="Arial" w:cs="Arial"/>
          </w:rPr>
          <w:delText xml:space="preserve"> and infrastructure</w:delText>
        </w:r>
        <w:r w:rsidR="001F2594" w:rsidRPr="0B881F4B" w:rsidDel="002C4E37">
          <w:rPr>
            <w:rFonts w:ascii="Arial" w:hAnsi="Arial" w:cs="Arial"/>
          </w:rPr>
          <w:delText xml:space="preserve"> to </w:delText>
        </w:r>
        <w:r w:rsidR="002B5CA4" w:rsidRPr="0B881F4B" w:rsidDel="002C4E37">
          <w:rPr>
            <w:rFonts w:ascii="Arial" w:hAnsi="Arial" w:cs="Arial"/>
          </w:rPr>
          <w:delText>the ePIC collaboration and potentially</w:delText>
        </w:r>
        <w:r w:rsidR="00070066" w:rsidRPr="0B881F4B" w:rsidDel="002C4E37">
          <w:rPr>
            <w:rFonts w:ascii="Arial" w:hAnsi="Arial" w:cs="Arial"/>
          </w:rPr>
          <w:delText xml:space="preserve"> other EIC computing needs.</w:delText>
        </w:r>
        <w:r w:rsidR="517463DA" w:rsidRPr="0B881F4B" w:rsidDel="002C4E37">
          <w:rPr>
            <w:rFonts w:ascii="Arial" w:hAnsi="Arial" w:cs="Arial"/>
          </w:rPr>
          <w:delText xml:space="preserve">  </w:delText>
        </w:r>
        <w:r w:rsidR="094C60D8" w:rsidRPr="0B881F4B" w:rsidDel="002C4E37">
          <w:rPr>
            <w:rFonts w:ascii="Arial" w:hAnsi="Arial" w:cs="Arial"/>
          </w:rPr>
          <w:delText xml:space="preserve">As the </w:delText>
        </w:r>
        <w:r w:rsidR="517463DA" w:rsidRPr="0B881F4B" w:rsidDel="002C4E37">
          <w:rPr>
            <w:rFonts w:ascii="Arial" w:hAnsi="Arial" w:cs="Arial"/>
          </w:rPr>
          <w:delText xml:space="preserve">EICO </w:delText>
        </w:r>
        <w:r w:rsidR="1A33D095" w:rsidRPr="0B881F4B" w:rsidDel="002C4E37">
          <w:rPr>
            <w:rFonts w:ascii="Arial" w:hAnsi="Arial" w:cs="Arial"/>
          </w:rPr>
          <w:delText xml:space="preserve">becomes established, </w:delText>
        </w:r>
        <w:r w:rsidR="00A74DCF" w:rsidDel="002C4E37">
          <w:rPr>
            <w:rFonts w:ascii="Arial" w:hAnsi="Arial" w:cs="Arial"/>
          </w:rPr>
          <w:delText xml:space="preserve">its structure </w:delText>
        </w:r>
        <w:r w:rsidR="1A33D095" w:rsidRPr="0B881F4B" w:rsidDel="002C4E37">
          <w:rPr>
            <w:rFonts w:ascii="Arial" w:hAnsi="Arial" w:cs="Arial"/>
          </w:rPr>
          <w:delText xml:space="preserve">will be </w:delText>
        </w:r>
        <w:r w:rsidR="00FF5491" w:rsidDel="002C4E37">
          <w:rPr>
            <w:rFonts w:ascii="Arial" w:hAnsi="Arial" w:cs="Arial"/>
          </w:rPr>
          <w:delText xml:space="preserve">formally </w:delText>
        </w:r>
        <w:r w:rsidR="1A33D095" w:rsidRPr="0B881F4B" w:rsidDel="002C4E37">
          <w:rPr>
            <w:rFonts w:ascii="Arial" w:hAnsi="Arial" w:cs="Arial"/>
          </w:rPr>
          <w:delText>documented in an EICO charter.</w:delText>
        </w:r>
        <w:r w:rsidR="6EB4C031" w:rsidRPr="0B881F4B" w:rsidDel="002C4E37">
          <w:rPr>
            <w:rFonts w:ascii="Arial" w:hAnsi="Arial" w:cs="Arial"/>
          </w:rPr>
          <w:delText xml:space="preserve"> </w:delText>
        </w:r>
      </w:del>
    </w:p>
    <w:p w14:paraId="7237980A" w14:textId="5533190A" w:rsidR="00C6381C" w:rsidRDefault="00C6381C" w:rsidP="00E031E9">
      <w:pPr>
        <w:rPr>
          <w:rFonts w:ascii="Arial" w:hAnsi="Arial" w:cs="Arial"/>
          <w:i/>
        </w:rPr>
      </w:pPr>
    </w:p>
    <w:p w14:paraId="53D62E43" w14:textId="7308C0C4" w:rsidR="00ED4384" w:rsidRPr="00C6381C" w:rsidDel="002C4E37" w:rsidRDefault="008552CA" w:rsidP="00E031E9">
      <w:pPr>
        <w:rPr>
          <w:del w:id="196" w:author="Klimentov, Alexei" w:date="2026-02-06T11:38:00Z" w16du:dateUtc="2026-02-06T16:38:00Z"/>
          <w:rFonts w:ascii="Arial" w:hAnsi="Arial" w:cs="Arial"/>
        </w:rPr>
      </w:pPr>
      <w:del w:id="197" w:author="Klimentov, Alexei" w:date="2026-02-06T11:38:00Z" w16du:dateUtc="2026-02-06T16:38:00Z">
        <w:r w:rsidRPr="0B881F4B" w:rsidDel="002C4E37">
          <w:rPr>
            <w:rFonts w:ascii="Arial" w:hAnsi="Arial" w:cs="Arial"/>
            <w:i/>
            <w:iCs/>
          </w:rPr>
          <w:delText xml:space="preserve">The proposed responsibilities </w:delText>
        </w:r>
        <w:r w:rsidR="465DC516" w:rsidRPr="0B881F4B" w:rsidDel="002C4E37">
          <w:rPr>
            <w:rFonts w:ascii="Arial" w:hAnsi="Arial" w:cs="Arial"/>
            <w:i/>
            <w:iCs/>
          </w:rPr>
          <w:delText>include</w:delText>
        </w:r>
        <w:r w:rsidR="00C3636F" w:rsidRPr="0B881F4B" w:rsidDel="002C4E37">
          <w:rPr>
            <w:rFonts w:ascii="Arial" w:hAnsi="Arial" w:cs="Arial"/>
            <w:i/>
            <w:iCs/>
          </w:rPr>
          <w:delText>:</w:delText>
        </w:r>
      </w:del>
    </w:p>
    <w:p w14:paraId="709341E7" w14:textId="4C5BFD64" w:rsidR="005F545A" w:rsidRPr="00C6381C" w:rsidDel="002C4E37" w:rsidRDefault="005F545A" w:rsidP="005F545A">
      <w:pPr>
        <w:pStyle w:val="ListParagraph"/>
        <w:numPr>
          <w:ilvl w:val="0"/>
          <w:numId w:val="15"/>
        </w:numPr>
        <w:rPr>
          <w:del w:id="198" w:author="Klimentov, Alexei" w:date="2026-02-06T11:38:00Z" w16du:dateUtc="2026-02-06T16:38:00Z"/>
          <w:rFonts w:ascii="Arial" w:hAnsi="Arial" w:cs="Arial"/>
        </w:rPr>
      </w:pPr>
      <w:del w:id="199" w:author="Klimentov, Alexei" w:date="2026-02-06T11:38:00Z" w16du:dateUtc="2026-02-06T16:38:00Z">
        <w:r w:rsidRPr="00C6381C" w:rsidDel="002C4E37">
          <w:rPr>
            <w:rFonts w:ascii="Arial" w:hAnsi="Arial" w:cs="Arial"/>
          </w:rPr>
          <w:delText xml:space="preserve">Document and maintain agreements with international contributors to EIC computing, </w:delText>
        </w:r>
      </w:del>
    </w:p>
    <w:p w14:paraId="37BAD83C" w14:textId="1985F351" w:rsidR="00E031E9" w:rsidRPr="00C6381C" w:rsidDel="002C4E37" w:rsidRDefault="00C3636F" w:rsidP="00ED4384">
      <w:pPr>
        <w:pStyle w:val="ListParagraph"/>
        <w:numPr>
          <w:ilvl w:val="0"/>
          <w:numId w:val="15"/>
        </w:numPr>
        <w:rPr>
          <w:del w:id="200" w:author="Klimentov, Alexei" w:date="2026-02-06T11:38:00Z" w16du:dateUtc="2026-02-06T16:38:00Z"/>
          <w:rFonts w:ascii="Arial" w:hAnsi="Arial" w:cs="Arial"/>
        </w:rPr>
      </w:pPr>
      <w:del w:id="201" w:author="Klimentov, Alexei" w:date="2026-02-06T11:38:00Z" w16du:dateUtc="2026-02-06T16:38:00Z">
        <w:r w:rsidRPr="1EE4386C" w:rsidDel="002C4E37">
          <w:rPr>
            <w:rFonts w:ascii="Arial" w:hAnsi="Arial" w:cs="Arial"/>
          </w:rPr>
          <w:delText>C</w:delText>
        </w:r>
        <w:r w:rsidR="00410EAD" w:rsidRPr="1EE4386C" w:rsidDel="002C4E37">
          <w:rPr>
            <w:rFonts w:ascii="Arial" w:hAnsi="Arial" w:cs="Arial"/>
          </w:rPr>
          <w:delText xml:space="preserve">ollect requirements from </w:delText>
        </w:r>
        <w:r w:rsidR="00D32D49" w:rsidRPr="1EE4386C" w:rsidDel="002C4E37">
          <w:rPr>
            <w:rFonts w:ascii="Arial" w:hAnsi="Arial" w:cs="Arial"/>
          </w:rPr>
          <w:delText xml:space="preserve">the </w:delText>
        </w:r>
        <w:r w:rsidR="009A79CE" w:rsidRPr="1EE4386C" w:rsidDel="002C4E37">
          <w:rPr>
            <w:rFonts w:ascii="Arial" w:hAnsi="Arial" w:cs="Arial"/>
          </w:rPr>
          <w:delText>ePIC</w:delText>
        </w:r>
        <w:r w:rsidR="00D32D49" w:rsidRPr="1EE4386C" w:rsidDel="002C4E37">
          <w:rPr>
            <w:rFonts w:ascii="Arial" w:hAnsi="Arial" w:cs="Arial"/>
          </w:rPr>
          <w:delText xml:space="preserve"> collaboration</w:delText>
        </w:r>
        <w:r w:rsidR="00ED4384" w:rsidRPr="1EE4386C" w:rsidDel="002C4E37">
          <w:rPr>
            <w:rFonts w:ascii="Arial" w:hAnsi="Arial" w:cs="Arial"/>
          </w:rPr>
          <w:delText xml:space="preserve">, </w:delText>
        </w:r>
      </w:del>
    </w:p>
    <w:p w14:paraId="63CA8974" w14:textId="2849C2BA" w:rsidR="00F919B1" w:rsidRPr="00C6381C" w:rsidDel="002C4E37" w:rsidRDefault="6FF50BB0" w:rsidP="00ED4384">
      <w:pPr>
        <w:pStyle w:val="ListParagraph"/>
        <w:numPr>
          <w:ilvl w:val="0"/>
          <w:numId w:val="15"/>
        </w:numPr>
        <w:rPr>
          <w:del w:id="202" w:author="Klimentov, Alexei" w:date="2026-02-06T11:38:00Z" w16du:dateUtc="2026-02-06T16:38:00Z"/>
          <w:rFonts w:ascii="Arial" w:hAnsi="Arial" w:cs="Arial"/>
        </w:rPr>
      </w:pPr>
      <w:del w:id="203" w:author="Klimentov, Alexei" w:date="2026-02-06T11:38:00Z" w16du:dateUtc="2026-02-06T16:38:00Z">
        <w:r w:rsidRPr="1EE4386C" w:rsidDel="002C4E37">
          <w:rPr>
            <w:rFonts w:ascii="Arial" w:hAnsi="Arial" w:cs="Arial"/>
          </w:rPr>
          <w:delText>Produce accounting reports of EIC computing</w:delText>
        </w:r>
        <w:r w:rsidR="00F01204" w:rsidRPr="1EE4386C" w:rsidDel="002C4E37">
          <w:rPr>
            <w:rFonts w:ascii="Arial" w:hAnsi="Arial" w:cs="Arial"/>
          </w:rPr>
          <w:delText>,</w:delText>
        </w:r>
      </w:del>
    </w:p>
    <w:p w14:paraId="2B9CD451" w14:textId="640E9F0B" w:rsidR="7B6BC27B" w:rsidRPr="00C6381C" w:rsidDel="002C4E37" w:rsidRDefault="00E57F83" w:rsidP="70135E11">
      <w:pPr>
        <w:pStyle w:val="ListParagraph"/>
        <w:numPr>
          <w:ilvl w:val="0"/>
          <w:numId w:val="15"/>
        </w:numPr>
        <w:rPr>
          <w:del w:id="204" w:author="Klimentov, Alexei" w:date="2026-02-06T11:38:00Z" w16du:dateUtc="2026-02-06T16:38:00Z"/>
          <w:rFonts w:ascii="Arial" w:eastAsia="Yu Mincho" w:hAnsi="Arial" w:cs="Arial"/>
        </w:rPr>
      </w:pPr>
      <w:del w:id="205" w:author="Klimentov, Alexei" w:date="2026-02-06T11:38:00Z" w16du:dateUtc="2026-02-06T16:38:00Z">
        <w:r w:rsidRPr="1EE4386C" w:rsidDel="002C4E37">
          <w:rPr>
            <w:rFonts w:ascii="Arial" w:eastAsia="Yu Mincho" w:hAnsi="Arial" w:cs="Arial"/>
          </w:rPr>
          <w:delText>Accounting r</w:delText>
        </w:r>
        <w:r w:rsidR="7B6BC27B" w:rsidRPr="1EE4386C" w:rsidDel="002C4E37">
          <w:rPr>
            <w:rFonts w:ascii="Arial" w:eastAsia="Yu Mincho" w:hAnsi="Arial" w:cs="Arial"/>
          </w:rPr>
          <w:delText xml:space="preserve">eport to the </w:delText>
        </w:r>
        <w:r w:rsidR="00220107" w:rsidDel="002C4E37">
          <w:rPr>
            <w:rFonts w:ascii="Arial" w:eastAsia="Yu Mincho" w:hAnsi="Arial" w:cs="Arial"/>
          </w:rPr>
          <w:delText xml:space="preserve">EIC </w:delText>
        </w:r>
        <w:r w:rsidR="7B6BC27B" w:rsidRPr="1EE4386C" w:rsidDel="002C4E37">
          <w:rPr>
            <w:rFonts w:ascii="Arial" w:eastAsia="Yu Mincho" w:hAnsi="Arial" w:cs="Arial"/>
          </w:rPr>
          <w:delText>Resource Review Board (</w:delText>
        </w:r>
        <w:r w:rsidR="00D61A2D" w:rsidDel="002C4E37">
          <w:rPr>
            <w:rFonts w:ascii="Arial" w:eastAsia="Yu Mincho" w:hAnsi="Arial" w:cs="Arial"/>
          </w:rPr>
          <w:delText>EIC-</w:delText>
        </w:r>
        <w:r w:rsidR="7B6BC27B" w:rsidRPr="1EE4386C" w:rsidDel="002C4E37">
          <w:rPr>
            <w:rFonts w:ascii="Arial" w:eastAsia="Yu Mincho" w:hAnsi="Arial" w:cs="Arial"/>
          </w:rPr>
          <w:delText>RRB</w:delText>
        </w:r>
        <w:r w:rsidR="00111F75" w:rsidDel="002C4E37">
          <w:rPr>
            <w:rStyle w:val="FootnoteReference"/>
            <w:rFonts w:ascii="Arial" w:eastAsia="Yu Mincho" w:hAnsi="Arial" w:cs="Arial"/>
          </w:rPr>
          <w:footnoteReference w:id="2"/>
        </w:r>
        <w:r w:rsidR="7B6BC27B" w:rsidRPr="1EE4386C" w:rsidDel="002C4E37">
          <w:rPr>
            <w:rFonts w:ascii="Arial" w:eastAsia="Yu Mincho" w:hAnsi="Arial" w:cs="Arial"/>
          </w:rPr>
          <w:delText>)</w:delText>
        </w:r>
        <w:r w:rsidR="00D17E5B" w:rsidRPr="1EE4386C" w:rsidDel="002C4E37">
          <w:rPr>
            <w:rFonts w:ascii="Arial" w:eastAsia="Yu Mincho" w:hAnsi="Arial" w:cs="Arial"/>
          </w:rPr>
          <w:delText xml:space="preserve"> </w:delText>
        </w:r>
        <w:r w:rsidR="00385D8D" w:rsidRPr="1EE4386C" w:rsidDel="002C4E37">
          <w:rPr>
            <w:rFonts w:ascii="Arial" w:eastAsia="Yu Mincho" w:hAnsi="Arial" w:cs="Arial"/>
          </w:rPr>
          <w:delText>detailing</w:delText>
        </w:r>
        <w:r w:rsidR="00C450CB" w:rsidRPr="1EE4386C" w:rsidDel="002C4E37">
          <w:rPr>
            <w:rFonts w:ascii="Arial" w:eastAsia="Yu Mincho" w:hAnsi="Arial" w:cs="Arial"/>
          </w:rPr>
          <w:delText xml:space="preserve"> </w:delText>
        </w:r>
        <w:r w:rsidR="00385D8D" w:rsidRPr="1EE4386C" w:rsidDel="002C4E37">
          <w:rPr>
            <w:rFonts w:ascii="Arial" w:eastAsia="Yu Mincho" w:hAnsi="Arial" w:cs="Arial"/>
          </w:rPr>
          <w:delText xml:space="preserve">service delivery with respect </w:delText>
        </w:r>
        <w:r w:rsidR="00380081" w:rsidDel="002C4E37">
          <w:rPr>
            <w:rFonts w:ascii="Arial" w:eastAsia="Yu Mincho" w:hAnsi="Arial" w:cs="Arial"/>
          </w:rPr>
          <w:delText xml:space="preserve">to </w:delText>
        </w:r>
        <w:r w:rsidR="00B65A3E" w:rsidRPr="1EE4386C" w:rsidDel="002C4E37">
          <w:rPr>
            <w:rFonts w:ascii="Arial" w:eastAsia="Yu Mincho" w:hAnsi="Arial" w:cs="Arial"/>
          </w:rPr>
          <w:delText>agreements</w:delText>
        </w:r>
        <w:r w:rsidR="00385D8D" w:rsidRPr="1EE4386C" w:rsidDel="002C4E37">
          <w:rPr>
            <w:rFonts w:ascii="Arial" w:eastAsia="Yu Mincho" w:hAnsi="Arial" w:cs="Arial"/>
          </w:rPr>
          <w:delText>,</w:delText>
        </w:r>
        <w:r w:rsidR="00BD0B76" w:rsidDel="002C4E37">
          <w:rPr>
            <w:rFonts w:ascii="Arial" w:eastAsia="Yu Mincho" w:hAnsi="Arial" w:cs="Arial"/>
          </w:rPr>
          <w:delText xml:space="preserve"> </w:delText>
        </w:r>
        <w:r w:rsidR="00C450CB" w:rsidRPr="1EE4386C" w:rsidDel="002C4E37">
          <w:rPr>
            <w:rFonts w:ascii="Arial" w:eastAsia="Yu Mincho" w:hAnsi="Arial" w:cs="Arial"/>
          </w:rPr>
          <w:delText xml:space="preserve"> </w:delText>
        </w:r>
      </w:del>
    </w:p>
    <w:p w14:paraId="0400B88D" w14:textId="34200453" w:rsidR="00C21662" w:rsidDel="002C4E37" w:rsidRDefault="00562AF9" w:rsidP="00ED4384">
      <w:pPr>
        <w:pStyle w:val="ListParagraph"/>
        <w:numPr>
          <w:ilvl w:val="0"/>
          <w:numId w:val="15"/>
        </w:numPr>
        <w:rPr>
          <w:del w:id="208" w:author="Klimentov, Alexei" w:date="2026-02-06T11:38:00Z" w16du:dateUtc="2026-02-06T16:38:00Z"/>
          <w:rFonts w:ascii="Arial" w:hAnsi="Arial" w:cs="Arial"/>
        </w:rPr>
      </w:pPr>
      <w:del w:id="209" w:author="Klimentov, Alexei" w:date="2026-02-06T11:38:00Z" w16du:dateUtc="2026-02-06T16:38:00Z">
        <w:r w:rsidDel="002C4E37">
          <w:rPr>
            <w:rFonts w:ascii="Arial" w:hAnsi="Arial" w:cs="Arial"/>
          </w:rPr>
          <w:delText>Supervise</w:delText>
        </w:r>
        <w:r w:rsidR="00D31A00" w:rsidRPr="1EE4386C" w:rsidDel="002C4E37">
          <w:rPr>
            <w:rFonts w:ascii="Arial" w:hAnsi="Arial" w:cs="Arial"/>
          </w:rPr>
          <w:delText xml:space="preserve"> Service Level Agreements</w:delText>
        </w:r>
        <w:r w:rsidDel="002C4E37">
          <w:rPr>
            <w:rFonts w:ascii="Arial" w:hAnsi="Arial" w:cs="Arial"/>
          </w:rPr>
          <w:delText>,</w:delText>
        </w:r>
      </w:del>
    </w:p>
    <w:p w14:paraId="5DB56859" w14:textId="42C4772D" w:rsidR="0085544B" w:rsidDel="002C4E37" w:rsidRDefault="00562AF9" w:rsidP="00F2009D">
      <w:pPr>
        <w:pStyle w:val="ListParagraph"/>
        <w:numPr>
          <w:ilvl w:val="0"/>
          <w:numId w:val="15"/>
        </w:numPr>
        <w:rPr>
          <w:del w:id="210" w:author="Klimentov, Alexei" w:date="2026-02-06T11:38:00Z" w16du:dateUtc="2026-02-06T16:38:00Z"/>
          <w:rFonts w:ascii="Arial" w:hAnsi="Arial" w:cs="Arial"/>
        </w:rPr>
      </w:pPr>
      <w:del w:id="211" w:author="Klimentov, Alexei" w:date="2026-02-06T11:38:00Z" w16du:dateUtc="2026-02-06T16:38:00Z">
        <w:r w:rsidRPr="00C6381C" w:rsidDel="002C4E37">
          <w:rPr>
            <w:rFonts w:ascii="Arial" w:hAnsi="Arial" w:cs="Arial"/>
          </w:rPr>
          <w:delText>Propose members for ECSAC</w:delText>
        </w:r>
        <w:r w:rsidDel="002C4E37">
          <w:rPr>
            <w:rFonts w:ascii="Arial" w:hAnsi="Arial" w:cs="Arial"/>
          </w:rPr>
          <w:delText>.</w:delText>
        </w:r>
      </w:del>
    </w:p>
    <w:p w14:paraId="6C3F0755" w14:textId="77777777" w:rsidR="00BA77F8" w:rsidRPr="00E8023D" w:rsidRDefault="00BA77F8" w:rsidP="00E8023D">
      <w:pPr>
        <w:ind w:left="360"/>
        <w:rPr>
          <w:rFonts w:ascii="Arial" w:hAnsi="Arial" w:cs="Arial"/>
        </w:rPr>
      </w:pPr>
    </w:p>
    <w:p w14:paraId="12C135BE" w14:textId="643C1BE6" w:rsidR="0022083A" w:rsidRPr="008C7E06" w:rsidRDefault="002C4E37" w:rsidP="0022083A">
      <w:pPr>
        <w:rPr>
          <w:ins w:id="212" w:author="Klimentov, Alexei" w:date="2026-02-06T11:40:00Z" w16du:dateUtc="2026-02-06T16:40:00Z"/>
          <w:rFonts w:ascii="Arial" w:hAnsi="Arial" w:cs="Arial"/>
          <w:color w:val="333333"/>
          <w:highlight w:val="white"/>
          <w:rPrChange w:id="213" w:author="Klimentov, Alexei" w:date="2026-03-09T07:53:00Z" w16du:dateUtc="2026-03-09T06:53:00Z">
            <w:rPr>
              <w:ins w:id="214" w:author="Klimentov, Alexei" w:date="2026-02-06T11:40:00Z" w16du:dateUtc="2026-02-06T16:40:00Z"/>
              <w:color w:val="333333"/>
              <w:highlight w:val="white"/>
            </w:rPr>
          </w:rPrChange>
        </w:rPr>
      </w:pPr>
      <w:ins w:id="215" w:author="Klimentov, Alexei" w:date="2026-02-06T11:38:00Z" w16du:dateUtc="2026-02-06T16:38:00Z">
        <w:r w:rsidRPr="008C7E06">
          <w:rPr>
            <w:rFonts w:ascii="Arial" w:hAnsi="Arial" w:cs="Arial"/>
            <w:rPrChange w:id="216" w:author="Klimentov, Alexei" w:date="2026-03-09T07:53:00Z" w16du:dateUtc="2026-03-09T06:53:00Z">
              <w:rPr/>
            </w:rPrChange>
          </w:rPr>
          <w:t>The purpose of the ECSJI and EICO is to provide the computing resources needed to process and analyse the data gathered by the EIC Program. EICO relations with ECSJI, ePIC collaboration  and RRB scrutiny group is shown on Fig.2 (as in February 202</w:t>
        </w:r>
      </w:ins>
      <w:ins w:id="217" w:author="Klimentov, Alexei" w:date="2026-02-06T11:39:00Z" w16du:dateUtc="2026-02-06T16:39:00Z">
        <w:r w:rsidRPr="008C7E06">
          <w:rPr>
            <w:rFonts w:ascii="Arial" w:hAnsi="Arial" w:cs="Arial"/>
            <w:rPrChange w:id="218" w:author="Klimentov, Alexei" w:date="2026-03-09T07:53:00Z" w16du:dateUtc="2026-03-09T06:53:00Z">
              <w:rPr/>
            </w:rPrChange>
          </w:rPr>
          <w:t>6</w:t>
        </w:r>
      </w:ins>
      <w:ins w:id="219" w:author="Klimentov, Alexei" w:date="2026-02-06T11:38:00Z" w16du:dateUtc="2026-02-06T16:38:00Z">
        <w:r w:rsidRPr="008C7E06">
          <w:rPr>
            <w:rFonts w:ascii="Arial" w:hAnsi="Arial" w:cs="Arial"/>
            <w:rPrChange w:id="220" w:author="Klimentov, Alexei" w:date="2026-03-09T07:53:00Z" w16du:dateUtc="2026-03-09T06:53:00Z">
              <w:rPr/>
            </w:rPrChange>
          </w:rPr>
          <w:t xml:space="preserve">). The EIC computing project is assembling a distributed computing system. The ePIC computing model classifies the computer centres functionally in Echelons. </w:t>
        </w:r>
      </w:ins>
      <w:ins w:id="221" w:author="Klimentov, Alexei" w:date="2026-02-06T11:39:00Z" w16du:dateUtc="2026-02-06T16:39:00Z">
        <w:r w:rsidR="0022083A" w:rsidRPr="008C7E06">
          <w:rPr>
            <w:rFonts w:ascii="Arial" w:hAnsi="Arial" w:cs="Arial"/>
            <w:rPrChange w:id="222" w:author="Klimentov, Alexei" w:date="2026-03-09T07:53:00Z" w16du:dateUtc="2026-03-09T06:53:00Z">
              <w:rPr/>
            </w:rPrChange>
          </w:rPr>
          <w:t>The EICO is managed by the Overview Board</w:t>
        </w:r>
      </w:ins>
      <w:ins w:id="223" w:author="Klimentov, Alexei" w:date="2026-02-06T11:40:00Z" w16du:dateUtc="2026-02-06T16:40:00Z">
        <w:r w:rsidR="0022083A" w:rsidRPr="008C7E06">
          <w:rPr>
            <w:rFonts w:ascii="Arial" w:hAnsi="Arial" w:cs="Arial"/>
            <w:rPrChange w:id="224" w:author="Klimentov, Alexei" w:date="2026-03-09T07:53:00Z" w16du:dateUtc="2026-03-09T06:53:00Z">
              <w:rPr/>
            </w:rPrChange>
          </w:rPr>
          <w:t xml:space="preserve"> (OB)</w:t>
        </w:r>
      </w:ins>
      <w:ins w:id="225" w:author="Klimentov, Alexei" w:date="2026-02-06T11:39:00Z" w16du:dateUtc="2026-02-06T16:39:00Z">
        <w:r w:rsidR="0022083A" w:rsidRPr="008C7E06">
          <w:rPr>
            <w:rFonts w:ascii="Arial" w:hAnsi="Arial" w:cs="Arial"/>
            <w:rPrChange w:id="226" w:author="Klimentov, Alexei" w:date="2026-03-09T07:53:00Z" w16du:dateUtc="2026-03-09T06:53:00Z">
              <w:rPr/>
            </w:rPrChange>
          </w:rPr>
          <w:t>.</w:t>
        </w:r>
      </w:ins>
      <w:ins w:id="227" w:author="Klimentov, Alexei" w:date="2026-02-06T11:40:00Z" w16du:dateUtc="2026-02-06T16:40:00Z">
        <w:r w:rsidR="0022083A" w:rsidRPr="008C7E06">
          <w:rPr>
            <w:rFonts w:ascii="Arial" w:hAnsi="Arial" w:cs="Arial"/>
            <w:color w:val="333333"/>
            <w:highlight w:val="white"/>
            <w:rPrChange w:id="228" w:author="Klimentov, Alexei" w:date="2026-03-09T07:53:00Z" w16du:dateUtc="2026-03-09T06:53:00Z">
              <w:rPr>
                <w:color w:val="333333"/>
                <w:highlight w:val="white"/>
              </w:rPr>
            </w:rPrChange>
          </w:rPr>
          <w:t xml:space="preserve"> The Overview Board oversees the functioning of the EICO. It is composed of a representative of each Institution that is a member of the EICO, the ECSJI directors and the Spokesperson(s) of each EIC Experiment with voting rights.  The OB is co-chaired by EIC Computing Council Members, which include a member of the OB appointed as a co-chair. </w:t>
        </w:r>
      </w:ins>
    </w:p>
    <w:p w14:paraId="05CD1FD1" w14:textId="108896CD" w:rsidR="00F2009D" w:rsidRPr="00C6381C" w:rsidDel="0022083A" w:rsidRDefault="00714649" w:rsidP="0093560B">
      <w:pPr>
        <w:jc w:val="both"/>
        <w:rPr>
          <w:del w:id="229" w:author="Klimentov, Alexei" w:date="2026-02-06T11:40:00Z" w16du:dateUtc="2026-02-06T16:40:00Z"/>
          <w:rFonts w:ascii="Arial" w:hAnsi="Arial" w:cs="Arial"/>
        </w:rPr>
      </w:pPr>
      <w:del w:id="230" w:author="Klimentov, Alexei" w:date="2026-02-06T11:40:00Z" w16du:dateUtc="2026-02-06T16:40:00Z">
        <w:r w:rsidRPr="00C6381C" w:rsidDel="0022083A">
          <w:rPr>
            <w:rFonts w:ascii="Arial" w:hAnsi="Arial" w:cs="Arial"/>
          </w:rPr>
          <w:delText xml:space="preserve">The </w:delText>
        </w:r>
        <w:r w:rsidR="00DB5111" w:rsidRPr="00C6381C" w:rsidDel="0022083A">
          <w:rPr>
            <w:rFonts w:ascii="Arial" w:hAnsi="Arial" w:cs="Arial"/>
          </w:rPr>
          <w:delText>EIC</w:delText>
        </w:r>
        <w:r w:rsidR="00630CF9" w:rsidRPr="00C6381C" w:rsidDel="0022083A">
          <w:rPr>
            <w:rFonts w:ascii="Arial" w:hAnsi="Arial" w:cs="Arial"/>
          </w:rPr>
          <w:delText xml:space="preserve">O </w:delText>
        </w:r>
        <w:r w:rsidR="00DB5111" w:rsidRPr="00C6381C" w:rsidDel="0022083A">
          <w:rPr>
            <w:rFonts w:ascii="Arial" w:hAnsi="Arial" w:cs="Arial"/>
          </w:rPr>
          <w:delText xml:space="preserve">is managed by a board </w:delText>
        </w:r>
        <w:r w:rsidR="0074398D" w:rsidRPr="00C6381C" w:rsidDel="0022083A">
          <w:rPr>
            <w:rFonts w:ascii="Arial" w:hAnsi="Arial" w:cs="Arial"/>
          </w:rPr>
          <w:delText>that</w:delText>
        </w:r>
        <w:r w:rsidR="00DB5111" w:rsidRPr="00C6381C" w:rsidDel="0022083A">
          <w:rPr>
            <w:rFonts w:ascii="Arial" w:hAnsi="Arial" w:cs="Arial"/>
          </w:rPr>
          <w:delText xml:space="preserve"> includes</w:delText>
        </w:r>
        <w:r w:rsidR="0074398D" w:rsidRPr="00C6381C" w:rsidDel="0022083A">
          <w:rPr>
            <w:rFonts w:ascii="Arial" w:hAnsi="Arial" w:cs="Arial"/>
          </w:rPr>
          <w:delText xml:space="preserve"> </w:delText>
        </w:r>
        <w:r w:rsidR="009A6376" w:rsidRPr="00C6381C" w:rsidDel="0022083A">
          <w:rPr>
            <w:rFonts w:ascii="Arial" w:hAnsi="Arial" w:cs="Arial"/>
          </w:rPr>
          <w:delText xml:space="preserve">representatives from </w:delText>
        </w:r>
        <w:r w:rsidR="009A79CE" w:rsidRPr="00C6381C" w:rsidDel="0022083A">
          <w:rPr>
            <w:rFonts w:ascii="Arial" w:hAnsi="Arial" w:cs="Arial"/>
          </w:rPr>
          <w:delText>ePIC</w:delText>
        </w:r>
        <w:r w:rsidR="004D3E67" w:rsidRPr="00C6381C" w:rsidDel="0022083A">
          <w:rPr>
            <w:rFonts w:ascii="Arial" w:hAnsi="Arial" w:cs="Arial"/>
          </w:rPr>
          <w:delText xml:space="preserve"> and international </w:delText>
        </w:r>
        <w:r w:rsidR="00581899" w:rsidRPr="00C6381C" w:rsidDel="0022083A">
          <w:rPr>
            <w:rFonts w:ascii="Arial" w:hAnsi="Arial" w:cs="Arial"/>
          </w:rPr>
          <w:delText>partner</w:delText>
        </w:r>
        <w:r w:rsidR="00AA0E0B" w:rsidRPr="00C6381C" w:rsidDel="0022083A">
          <w:rPr>
            <w:rFonts w:ascii="Arial" w:hAnsi="Arial" w:cs="Arial"/>
          </w:rPr>
          <w:delText>s</w:delText>
        </w:r>
        <w:r w:rsidR="004D3E67" w:rsidRPr="00C6381C" w:rsidDel="0022083A">
          <w:rPr>
            <w:rFonts w:ascii="Arial" w:hAnsi="Arial" w:cs="Arial"/>
          </w:rPr>
          <w:delText>. The Management Board</w:delText>
        </w:r>
        <w:r w:rsidR="0074398D" w:rsidRPr="00C6381C" w:rsidDel="0022083A">
          <w:rPr>
            <w:rFonts w:ascii="Arial" w:hAnsi="Arial" w:cs="Arial"/>
          </w:rPr>
          <w:delText xml:space="preserve"> </w:delText>
        </w:r>
        <w:r w:rsidR="004D3E67" w:rsidRPr="00C6381C" w:rsidDel="0022083A">
          <w:rPr>
            <w:rFonts w:ascii="Arial" w:hAnsi="Arial" w:cs="Arial"/>
          </w:rPr>
          <w:delText xml:space="preserve">(MB) </w:delText>
        </w:r>
        <w:r w:rsidR="00CB5F5D" w:rsidRPr="00C6381C" w:rsidDel="0022083A">
          <w:rPr>
            <w:rFonts w:ascii="Arial" w:hAnsi="Arial" w:cs="Arial"/>
          </w:rPr>
          <w:delText>will meet at least quarterly</w:delText>
        </w:r>
        <w:r w:rsidR="00581899" w:rsidRPr="00C6381C" w:rsidDel="0022083A">
          <w:rPr>
            <w:rFonts w:ascii="Arial" w:hAnsi="Arial" w:cs="Arial"/>
          </w:rPr>
          <w:delText xml:space="preserve"> and</w:delText>
        </w:r>
        <w:r w:rsidR="00BC3ABA" w:rsidRPr="00C6381C" w:rsidDel="0022083A">
          <w:rPr>
            <w:rFonts w:ascii="Arial" w:hAnsi="Arial" w:cs="Arial"/>
          </w:rPr>
          <w:delText xml:space="preserve"> hear </w:delText>
        </w:r>
        <w:r w:rsidR="00357C8E" w:rsidRPr="00C6381C" w:rsidDel="0022083A">
          <w:rPr>
            <w:rFonts w:ascii="Arial" w:hAnsi="Arial" w:cs="Arial"/>
          </w:rPr>
          <w:delText xml:space="preserve">regular </w:delText>
        </w:r>
        <w:r w:rsidR="00BC3ABA" w:rsidRPr="00C6381C" w:rsidDel="0022083A">
          <w:rPr>
            <w:rFonts w:ascii="Arial" w:hAnsi="Arial" w:cs="Arial"/>
          </w:rPr>
          <w:delText xml:space="preserve">reports from the </w:delText>
        </w:r>
        <w:r w:rsidR="007F3346" w:rsidDel="0022083A">
          <w:rPr>
            <w:rFonts w:ascii="Arial" w:hAnsi="Arial" w:cs="Arial"/>
          </w:rPr>
          <w:delText xml:space="preserve">ePIC </w:delText>
        </w:r>
        <w:r w:rsidR="00BC3ABA" w:rsidRPr="00C6381C" w:rsidDel="0022083A">
          <w:rPr>
            <w:rFonts w:ascii="Arial" w:hAnsi="Arial" w:cs="Arial"/>
          </w:rPr>
          <w:delText>experiment</w:delText>
        </w:r>
        <w:r w:rsidR="00FF6DFE" w:rsidRPr="00C6381C" w:rsidDel="0022083A">
          <w:rPr>
            <w:rFonts w:ascii="Arial" w:hAnsi="Arial" w:cs="Arial"/>
          </w:rPr>
          <w:delText>.</w:delText>
        </w:r>
      </w:del>
    </w:p>
    <w:p w14:paraId="0B5E03B9" w14:textId="0E276667" w:rsidR="00C42695" w:rsidRPr="00C6381C" w:rsidRDefault="00CD76C0" w:rsidP="00CE4291">
      <w:pPr>
        <w:pStyle w:val="Heading1"/>
        <w:rPr>
          <w:rFonts w:ascii="Arial" w:hAnsi="Arial" w:cs="Arial"/>
        </w:rPr>
      </w:pPr>
      <w:r w:rsidRPr="00C6381C">
        <w:rPr>
          <w:rFonts w:ascii="Arial" w:hAnsi="Arial" w:cs="Arial"/>
        </w:rPr>
        <w:t>Responsibilities</w:t>
      </w:r>
    </w:p>
    <w:p w14:paraId="4C08B9B2" w14:textId="65DF88BC" w:rsidR="00CD76C0" w:rsidRPr="00C6381C" w:rsidRDefault="00CD76C0" w:rsidP="0083238A">
      <w:pPr>
        <w:pStyle w:val="Heading2"/>
        <w:rPr>
          <w:rFonts w:ascii="Arial" w:hAnsi="Arial" w:cs="Arial"/>
        </w:rPr>
      </w:pPr>
      <w:r w:rsidRPr="00C6381C">
        <w:rPr>
          <w:rFonts w:ascii="Arial" w:hAnsi="Arial" w:cs="Arial"/>
        </w:rPr>
        <w:t xml:space="preserve">The </w:t>
      </w:r>
      <w:r w:rsidR="00C6381C">
        <w:rPr>
          <w:rFonts w:ascii="Arial" w:hAnsi="Arial" w:cs="Arial"/>
        </w:rPr>
        <w:t>H</w:t>
      </w:r>
      <w:r w:rsidRPr="00C6381C">
        <w:rPr>
          <w:rFonts w:ascii="Arial" w:hAnsi="Arial" w:cs="Arial"/>
        </w:rPr>
        <w:t xml:space="preserve">ost </w:t>
      </w:r>
      <w:r w:rsidR="004C0103" w:rsidRPr="00C6381C">
        <w:rPr>
          <w:rFonts w:ascii="Arial" w:hAnsi="Arial" w:cs="Arial"/>
        </w:rPr>
        <w:t>Lab</w:t>
      </w:r>
      <w:del w:id="231" w:author="Amber Boehnlein" w:date="2026-02-06T12:42:00Z" w16du:dateUtc="2026-02-06T17:42:00Z">
        <w:r w:rsidR="004C0103" w:rsidRPr="00C6381C" w:rsidDel="00BA7CD4">
          <w:rPr>
            <w:rFonts w:ascii="Arial" w:hAnsi="Arial" w:cs="Arial"/>
          </w:rPr>
          <w:delText>'</w:delText>
        </w:r>
      </w:del>
      <w:r w:rsidR="004C0103" w:rsidRPr="00C6381C">
        <w:rPr>
          <w:rFonts w:ascii="Arial" w:hAnsi="Arial" w:cs="Arial"/>
        </w:rPr>
        <w:t>s</w:t>
      </w:r>
      <w:ins w:id="232" w:author="Amber Boehnlein" w:date="2026-02-06T12:42:00Z" w16du:dateUtc="2026-02-06T17:42:00Z">
        <w:r w:rsidR="00BA7CD4">
          <w:rPr>
            <w:rFonts w:ascii="Arial" w:hAnsi="Arial" w:cs="Arial"/>
          </w:rPr>
          <w:t>’</w:t>
        </w:r>
      </w:ins>
      <w:r w:rsidR="00451AB2" w:rsidRPr="00C6381C">
        <w:rPr>
          <w:rFonts w:ascii="Arial" w:hAnsi="Arial" w:cs="Arial"/>
        </w:rPr>
        <w:t xml:space="preserve"> </w:t>
      </w:r>
      <w:r w:rsidR="00C6381C">
        <w:rPr>
          <w:rFonts w:ascii="Arial" w:hAnsi="Arial" w:cs="Arial"/>
        </w:rPr>
        <w:t>R</w:t>
      </w:r>
      <w:r w:rsidR="004C0103" w:rsidRPr="00C6381C">
        <w:rPr>
          <w:rFonts w:ascii="Arial" w:hAnsi="Arial" w:cs="Arial"/>
        </w:rPr>
        <w:t>esponsibilities</w:t>
      </w:r>
    </w:p>
    <w:p w14:paraId="7DBE145C" w14:textId="72C8BB27" w:rsidR="00AF5289" w:rsidRPr="00C6381C" w:rsidRDefault="0039455D" w:rsidP="6752E88F">
      <w:pPr>
        <w:jc w:val="both"/>
        <w:rPr>
          <w:rFonts w:ascii="Arial" w:hAnsi="Arial" w:cs="Arial"/>
          <w:i/>
        </w:rPr>
      </w:pPr>
      <w:r w:rsidRPr="00C6381C">
        <w:rPr>
          <w:rFonts w:ascii="Arial" w:hAnsi="Arial" w:cs="Arial"/>
          <w:i/>
        </w:rPr>
        <w:t>T</w:t>
      </w:r>
      <w:r w:rsidR="00621349" w:rsidRPr="00C6381C">
        <w:rPr>
          <w:rFonts w:ascii="Arial" w:hAnsi="Arial" w:cs="Arial"/>
          <w:i/>
        </w:rPr>
        <w:t>he p</w:t>
      </w:r>
      <w:r w:rsidR="577DD46B" w:rsidRPr="00C6381C">
        <w:rPr>
          <w:rFonts w:ascii="Arial" w:hAnsi="Arial" w:cs="Arial"/>
          <w:i/>
        </w:rPr>
        <w:t xml:space="preserve">rimary technical responsibilities of </w:t>
      </w:r>
      <w:r w:rsidR="0000782F" w:rsidRPr="00C6381C">
        <w:rPr>
          <w:rFonts w:ascii="Arial" w:hAnsi="Arial" w:cs="Arial"/>
          <w:i/>
        </w:rPr>
        <w:t>h</w:t>
      </w:r>
      <w:r w:rsidR="577DD46B" w:rsidRPr="00C6381C">
        <w:rPr>
          <w:rFonts w:ascii="Arial" w:hAnsi="Arial" w:cs="Arial"/>
          <w:i/>
        </w:rPr>
        <w:t>ost Labs include</w:t>
      </w:r>
      <w:r w:rsidR="009B711F" w:rsidRPr="00C6381C">
        <w:rPr>
          <w:rFonts w:ascii="Arial" w:hAnsi="Arial" w:cs="Arial"/>
          <w:i/>
        </w:rPr>
        <w:t xml:space="preserve"> and are not limited to</w:t>
      </w:r>
      <w:r w:rsidR="006E330E" w:rsidRPr="00C6381C">
        <w:rPr>
          <w:rFonts w:ascii="Arial" w:hAnsi="Arial" w:cs="Arial"/>
          <w:i/>
        </w:rPr>
        <w:t xml:space="preserve"> the following</w:t>
      </w:r>
      <w:r w:rsidR="009B711F" w:rsidRPr="00C6381C">
        <w:rPr>
          <w:rFonts w:ascii="Arial" w:hAnsi="Arial" w:cs="Arial"/>
          <w:i/>
        </w:rPr>
        <w:t>:</w:t>
      </w:r>
    </w:p>
    <w:p w14:paraId="40F848E5" w14:textId="17532971" w:rsidR="00B37626" w:rsidRPr="00C6381C" w:rsidRDefault="00A62782" w:rsidP="00CC12B4">
      <w:pPr>
        <w:pStyle w:val="ListParagraph"/>
        <w:numPr>
          <w:ilvl w:val="0"/>
          <w:numId w:val="3"/>
        </w:numPr>
        <w:jc w:val="both"/>
        <w:rPr>
          <w:rFonts w:ascii="Arial" w:hAnsi="Arial" w:cs="Arial"/>
        </w:rPr>
      </w:pPr>
      <w:r w:rsidRPr="00C6381C">
        <w:rPr>
          <w:rFonts w:ascii="Arial" w:hAnsi="Arial" w:cs="Arial"/>
          <w:color w:val="000000"/>
        </w:rPr>
        <w:t xml:space="preserve">Oversight for </w:t>
      </w:r>
      <w:del w:id="233" w:author="Klimentov, Alexei" w:date="2026-02-06T12:09:00Z" w16du:dateUtc="2026-02-06T17:09:00Z">
        <w:r w:rsidR="00B37626" w:rsidRPr="00C6381C" w:rsidDel="00980F8A">
          <w:rPr>
            <w:rFonts w:ascii="Arial" w:hAnsi="Arial" w:cs="Arial"/>
            <w:color w:val="000000"/>
          </w:rPr>
          <w:delText xml:space="preserve">ePIC </w:delText>
        </w:r>
      </w:del>
      <w:ins w:id="234" w:author="Klimentov, Alexei" w:date="2026-02-06T12:09:00Z" w16du:dateUtc="2026-02-06T17:09:00Z">
        <w:r w:rsidR="00980F8A">
          <w:rPr>
            <w:rFonts w:ascii="Arial" w:hAnsi="Arial" w:cs="Arial"/>
            <w:color w:val="000000"/>
          </w:rPr>
          <w:t xml:space="preserve">EIC experiment(s) </w:t>
        </w:r>
      </w:ins>
      <w:r w:rsidR="00B37626" w:rsidRPr="00C6381C">
        <w:rPr>
          <w:rFonts w:ascii="Arial" w:hAnsi="Arial" w:cs="Arial"/>
          <w:color w:val="000000"/>
        </w:rPr>
        <w:t>software and computing designs and execution</w:t>
      </w:r>
      <w:r w:rsidR="00C2641F">
        <w:rPr>
          <w:rFonts w:ascii="Arial" w:hAnsi="Arial" w:cs="Arial"/>
          <w:color w:val="000000"/>
        </w:rPr>
        <w:t xml:space="preserve"> to</w:t>
      </w:r>
      <w:r w:rsidR="0071586F">
        <w:rPr>
          <w:rFonts w:ascii="Arial" w:hAnsi="Arial" w:cs="Arial"/>
          <w:color w:val="000000"/>
        </w:rPr>
        <w:t xml:space="preserve"> provid</w:t>
      </w:r>
      <w:r w:rsidR="00C2641F">
        <w:rPr>
          <w:rFonts w:ascii="Arial" w:hAnsi="Arial" w:cs="Arial"/>
          <w:color w:val="000000"/>
        </w:rPr>
        <w:t>e</w:t>
      </w:r>
      <w:r w:rsidR="0071586F">
        <w:rPr>
          <w:rFonts w:ascii="Arial" w:hAnsi="Arial" w:cs="Arial"/>
          <w:color w:val="000000"/>
        </w:rPr>
        <w:t xml:space="preserve"> </w:t>
      </w:r>
      <w:r w:rsidR="00F4207C">
        <w:rPr>
          <w:rFonts w:ascii="Arial" w:hAnsi="Arial" w:cs="Arial"/>
          <w:color w:val="000000"/>
        </w:rPr>
        <w:t>assu</w:t>
      </w:r>
      <w:r w:rsidR="004124CB">
        <w:rPr>
          <w:rFonts w:ascii="Arial" w:hAnsi="Arial" w:cs="Arial"/>
          <w:color w:val="000000"/>
        </w:rPr>
        <w:t>rance</w:t>
      </w:r>
      <w:r w:rsidR="00A94CEC">
        <w:rPr>
          <w:rFonts w:ascii="Arial" w:hAnsi="Arial" w:cs="Arial"/>
          <w:color w:val="000000"/>
        </w:rPr>
        <w:t xml:space="preserve"> functions</w:t>
      </w:r>
      <w:r w:rsidR="005F2FCF">
        <w:rPr>
          <w:rFonts w:ascii="Arial" w:hAnsi="Arial" w:cs="Arial"/>
          <w:color w:val="000000"/>
        </w:rPr>
        <w:t xml:space="preserve"> for the </w:t>
      </w:r>
      <w:r w:rsidR="00641235">
        <w:rPr>
          <w:rFonts w:ascii="Arial" w:hAnsi="Arial" w:cs="Arial"/>
          <w:color w:val="000000"/>
        </w:rPr>
        <w:t>h</w:t>
      </w:r>
      <w:r w:rsidR="005F2FCF">
        <w:rPr>
          <w:rFonts w:ascii="Arial" w:hAnsi="Arial" w:cs="Arial"/>
          <w:color w:val="000000"/>
        </w:rPr>
        <w:t>ost Labs and DOE</w:t>
      </w:r>
      <w:r w:rsidR="00C2641F">
        <w:rPr>
          <w:rFonts w:ascii="Arial" w:hAnsi="Arial" w:cs="Arial"/>
          <w:color w:val="000000"/>
        </w:rPr>
        <w:t>,</w:t>
      </w:r>
    </w:p>
    <w:p w14:paraId="1F362836" w14:textId="546D12DC" w:rsidR="008F7D39" w:rsidRPr="00C6381C" w:rsidRDefault="008F7D39" w:rsidP="00CC12B4">
      <w:pPr>
        <w:pStyle w:val="ListParagraph"/>
        <w:numPr>
          <w:ilvl w:val="0"/>
          <w:numId w:val="3"/>
        </w:numPr>
        <w:jc w:val="both"/>
        <w:rPr>
          <w:rFonts w:ascii="Arial" w:hAnsi="Arial" w:cs="Arial"/>
        </w:rPr>
      </w:pPr>
      <w:r w:rsidRPr="00C6381C">
        <w:rPr>
          <w:rFonts w:ascii="Arial" w:hAnsi="Arial" w:cs="Arial"/>
        </w:rPr>
        <w:t xml:space="preserve">Provisioning </w:t>
      </w:r>
      <w:r w:rsidR="00C63610" w:rsidRPr="00C6381C">
        <w:rPr>
          <w:rFonts w:ascii="Arial" w:hAnsi="Arial" w:cs="Arial"/>
        </w:rPr>
        <w:t xml:space="preserve">and operating </w:t>
      </w:r>
      <w:r w:rsidRPr="00C6381C">
        <w:rPr>
          <w:rFonts w:ascii="Arial" w:hAnsi="Arial" w:cs="Arial"/>
        </w:rPr>
        <w:t xml:space="preserve">standard infrastructure solutions consistent </w:t>
      </w:r>
      <w:r w:rsidR="00BB095D" w:rsidRPr="00C6381C">
        <w:rPr>
          <w:rFonts w:ascii="Arial" w:hAnsi="Arial" w:cs="Arial"/>
        </w:rPr>
        <w:t xml:space="preserve">with supported </w:t>
      </w:r>
      <w:r w:rsidR="00AB0B5F" w:rsidRPr="00C6381C">
        <w:rPr>
          <w:rFonts w:ascii="Arial" w:hAnsi="Arial" w:cs="Arial"/>
        </w:rPr>
        <w:t>L</w:t>
      </w:r>
      <w:r w:rsidR="00BB095D" w:rsidRPr="00C6381C">
        <w:rPr>
          <w:rFonts w:ascii="Arial" w:hAnsi="Arial" w:cs="Arial"/>
        </w:rPr>
        <w:t>ab infrastructure</w:t>
      </w:r>
      <w:r w:rsidR="00CF7082" w:rsidRPr="00C6381C">
        <w:rPr>
          <w:rFonts w:ascii="Arial" w:hAnsi="Arial" w:cs="Arial"/>
        </w:rPr>
        <w:t>s</w:t>
      </w:r>
      <w:r w:rsidR="00BB095D" w:rsidRPr="00C6381C">
        <w:rPr>
          <w:rFonts w:ascii="Arial" w:hAnsi="Arial" w:cs="Arial"/>
        </w:rPr>
        <w:t xml:space="preserve"> and with </w:t>
      </w:r>
      <w:r w:rsidRPr="00C6381C">
        <w:rPr>
          <w:rFonts w:ascii="Arial" w:hAnsi="Arial" w:cs="Arial"/>
        </w:rPr>
        <w:t>community best practices</w:t>
      </w:r>
      <w:r w:rsidR="00276535" w:rsidRPr="00C6381C">
        <w:rPr>
          <w:rFonts w:ascii="Arial" w:hAnsi="Arial" w:cs="Arial"/>
        </w:rPr>
        <w:t>,</w:t>
      </w:r>
    </w:p>
    <w:p w14:paraId="6A6A7C96" w14:textId="7D1714C7" w:rsidR="00F61738" w:rsidRPr="00C127DE" w:rsidRDefault="00BB095D" w:rsidP="008A6870">
      <w:pPr>
        <w:pStyle w:val="ListParagraph"/>
        <w:numPr>
          <w:ilvl w:val="0"/>
          <w:numId w:val="3"/>
        </w:numPr>
        <w:jc w:val="both"/>
        <w:rPr>
          <w:rFonts w:ascii="Arial" w:hAnsi="Arial" w:cs="Arial"/>
        </w:rPr>
      </w:pPr>
      <w:r w:rsidRPr="00C6381C">
        <w:rPr>
          <w:rFonts w:ascii="Arial" w:hAnsi="Arial" w:cs="Arial"/>
        </w:rPr>
        <w:t>S</w:t>
      </w:r>
      <w:r w:rsidR="00EC2387" w:rsidRPr="00C6381C">
        <w:rPr>
          <w:rFonts w:ascii="Arial" w:hAnsi="Arial" w:cs="Arial"/>
        </w:rPr>
        <w:t xml:space="preserve">upport for </w:t>
      </w:r>
      <w:r w:rsidR="00C34C2C" w:rsidRPr="00C6381C">
        <w:rPr>
          <w:rFonts w:ascii="Arial" w:hAnsi="Arial" w:cs="Arial"/>
        </w:rPr>
        <w:t xml:space="preserve">the </w:t>
      </w:r>
      <w:r w:rsidR="009A6376" w:rsidRPr="00C6381C">
        <w:rPr>
          <w:rFonts w:ascii="Arial" w:hAnsi="Arial" w:cs="Arial"/>
        </w:rPr>
        <w:t>EICO</w:t>
      </w:r>
      <w:r w:rsidR="00276535" w:rsidRPr="00C6381C">
        <w:rPr>
          <w:rFonts w:ascii="Arial" w:hAnsi="Arial" w:cs="Arial"/>
        </w:rPr>
        <w:t>,</w:t>
      </w:r>
      <w:r w:rsidR="00EC2387" w:rsidRPr="00C6381C">
        <w:rPr>
          <w:rFonts w:ascii="Arial" w:hAnsi="Arial" w:cs="Arial"/>
        </w:rPr>
        <w:t xml:space="preserve"> </w:t>
      </w:r>
    </w:p>
    <w:p w14:paraId="2C62594C" w14:textId="0E2E9D97" w:rsidR="00EC2387" w:rsidRDefault="00956222" w:rsidP="00CC12B4">
      <w:pPr>
        <w:pStyle w:val="ListParagraph"/>
        <w:numPr>
          <w:ilvl w:val="0"/>
          <w:numId w:val="3"/>
        </w:numPr>
        <w:jc w:val="both"/>
        <w:rPr>
          <w:rFonts w:ascii="Arial" w:hAnsi="Arial" w:cs="Arial"/>
        </w:rPr>
      </w:pPr>
      <w:r w:rsidRPr="00C6381C">
        <w:rPr>
          <w:rFonts w:ascii="Arial" w:hAnsi="Arial" w:cs="Arial"/>
        </w:rPr>
        <w:t>I</w:t>
      </w:r>
      <w:r w:rsidR="00EC2387" w:rsidRPr="00C6381C">
        <w:rPr>
          <w:rFonts w:ascii="Arial" w:hAnsi="Arial" w:cs="Arial"/>
        </w:rPr>
        <w:t>nterface</w:t>
      </w:r>
      <w:r w:rsidRPr="00C6381C">
        <w:rPr>
          <w:rFonts w:ascii="Arial" w:hAnsi="Arial" w:cs="Arial"/>
        </w:rPr>
        <w:t xml:space="preserve"> for</w:t>
      </w:r>
      <w:r w:rsidR="00EC2387" w:rsidRPr="00C6381C">
        <w:rPr>
          <w:rFonts w:ascii="Arial" w:hAnsi="Arial" w:cs="Arial"/>
        </w:rPr>
        <w:t xml:space="preserve"> local resources and policies</w:t>
      </w:r>
      <w:r w:rsidRPr="00C6381C">
        <w:rPr>
          <w:rFonts w:ascii="Arial" w:hAnsi="Arial" w:cs="Arial"/>
        </w:rPr>
        <w:t xml:space="preserve"> at the respective </w:t>
      </w:r>
      <w:r w:rsidR="007808A6" w:rsidRPr="00C6381C">
        <w:rPr>
          <w:rFonts w:ascii="Arial" w:hAnsi="Arial" w:cs="Arial"/>
        </w:rPr>
        <w:t>L</w:t>
      </w:r>
      <w:r w:rsidRPr="00C6381C">
        <w:rPr>
          <w:rFonts w:ascii="Arial" w:hAnsi="Arial" w:cs="Arial"/>
        </w:rPr>
        <w:t>abs</w:t>
      </w:r>
      <w:r w:rsidR="00933AB4" w:rsidRPr="00C6381C">
        <w:rPr>
          <w:rFonts w:ascii="Arial" w:hAnsi="Arial" w:cs="Arial"/>
        </w:rPr>
        <w:t>,</w:t>
      </w:r>
    </w:p>
    <w:p w14:paraId="1EB8CB88" w14:textId="01E9337B" w:rsidR="00A9498C" w:rsidRPr="00C6381C" w:rsidRDefault="00A9498C" w:rsidP="00CC12B4">
      <w:pPr>
        <w:pStyle w:val="ListParagraph"/>
        <w:numPr>
          <w:ilvl w:val="0"/>
          <w:numId w:val="3"/>
        </w:numPr>
        <w:jc w:val="both"/>
        <w:rPr>
          <w:rFonts w:ascii="Arial" w:hAnsi="Arial" w:cs="Arial"/>
        </w:rPr>
      </w:pPr>
      <w:r w:rsidRPr="00C6381C">
        <w:rPr>
          <w:rFonts w:ascii="Arial" w:hAnsi="Arial" w:cs="Arial"/>
        </w:rPr>
        <w:t xml:space="preserve">On-going computing operations in support of the </w:t>
      </w:r>
      <w:r w:rsidR="009B68B5" w:rsidRPr="00C6381C">
        <w:rPr>
          <w:rFonts w:ascii="Arial" w:hAnsi="Arial" w:cs="Arial"/>
        </w:rPr>
        <w:t xml:space="preserve">accelerator and </w:t>
      </w:r>
      <w:r w:rsidRPr="00C6381C">
        <w:rPr>
          <w:rFonts w:ascii="Arial" w:hAnsi="Arial" w:cs="Arial"/>
        </w:rPr>
        <w:t>detector</w:t>
      </w:r>
      <w:r w:rsidR="009B68B5" w:rsidRPr="00C6381C">
        <w:rPr>
          <w:rFonts w:ascii="Arial" w:hAnsi="Arial" w:cs="Arial"/>
        </w:rPr>
        <w:t>s</w:t>
      </w:r>
      <w:r w:rsidRPr="00C6381C">
        <w:rPr>
          <w:rFonts w:ascii="Arial" w:hAnsi="Arial" w:cs="Arial"/>
        </w:rPr>
        <w:t xml:space="preserve"> design and construction</w:t>
      </w:r>
      <w:r w:rsidR="00933AB4" w:rsidRPr="00C6381C">
        <w:rPr>
          <w:rFonts w:ascii="Arial" w:hAnsi="Arial" w:cs="Arial"/>
        </w:rPr>
        <w:t>,</w:t>
      </w:r>
    </w:p>
    <w:p w14:paraId="2EB7C385" w14:textId="505839EA" w:rsidR="00EC2387" w:rsidRPr="00C6381C" w:rsidRDefault="00BB095D" w:rsidP="00CC12B4">
      <w:pPr>
        <w:pStyle w:val="ListParagraph"/>
        <w:numPr>
          <w:ilvl w:val="0"/>
          <w:numId w:val="3"/>
        </w:numPr>
        <w:jc w:val="both"/>
        <w:rPr>
          <w:rFonts w:ascii="Arial" w:hAnsi="Arial" w:cs="Arial"/>
        </w:rPr>
      </w:pPr>
      <w:r w:rsidRPr="00C6381C">
        <w:rPr>
          <w:rFonts w:ascii="Arial" w:hAnsi="Arial" w:cs="Arial"/>
        </w:rPr>
        <w:t>Operational Support Functions</w:t>
      </w:r>
      <w:r w:rsidR="00D6623F" w:rsidRPr="00C6381C">
        <w:rPr>
          <w:rFonts w:ascii="Arial" w:hAnsi="Arial" w:cs="Arial"/>
        </w:rPr>
        <w:t xml:space="preserve"> for</w:t>
      </w:r>
      <w:r w:rsidR="00F01204" w:rsidRPr="00C6381C">
        <w:rPr>
          <w:rFonts w:ascii="Arial" w:hAnsi="Arial" w:cs="Arial"/>
        </w:rPr>
        <w:t>:</w:t>
      </w:r>
    </w:p>
    <w:p w14:paraId="571D12C7" w14:textId="55436686" w:rsidR="00AF5289" w:rsidRPr="00C6381C" w:rsidRDefault="00BA3A35" w:rsidP="00CC12B4">
      <w:pPr>
        <w:pStyle w:val="ListParagraph"/>
        <w:numPr>
          <w:ilvl w:val="1"/>
          <w:numId w:val="3"/>
        </w:numPr>
        <w:jc w:val="both"/>
        <w:rPr>
          <w:rFonts w:ascii="Arial" w:hAnsi="Arial" w:cs="Arial"/>
        </w:rPr>
      </w:pPr>
      <w:r w:rsidRPr="00C6381C">
        <w:rPr>
          <w:rFonts w:ascii="Arial" w:hAnsi="Arial" w:cs="Arial"/>
        </w:rPr>
        <w:t>E</w:t>
      </w:r>
      <w:r w:rsidR="00C42695" w:rsidRPr="00C6381C">
        <w:rPr>
          <w:rFonts w:ascii="Arial" w:hAnsi="Arial" w:cs="Arial"/>
        </w:rPr>
        <w:t>xperimental data curation</w:t>
      </w:r>
      <w:r w:rsidR="00D6623F" w:rsidRPr="00C6381C">
        <w:rPr>
          <w:rFonts w:ascii="Arial" w:hAnsi="Arial" w:cs="Arial"/>
        </w:rPr>
        <w:t>,</w:t>
      </w:r>
    </w:p>
    <w:p w14:paraId="0BA4D2BC" w14:textId="0F0728C6" w:rsidR="00C42695" w:rsidRPr="00C6381C" w:rsidRDefault="00BA3A35" w:rsidP="00CC12B4">
      <w:pPr>
        <w:pStyle w:val="ListParagraph"/>
        <w:numPr>
          <w:ilvl w:val="1"/>
          <w:numId w:val="3"/>
        </w:numPr>
        <w:jc w:val="both"/>
        <w:rPr>
          <w:rFonts w:ascii="Arial" w:hAnsi="Arial" w:cs="Arial"/>
        </w:rPr>
      </w:pPr>
      <w:r w:rsidRPr="00C6381C">
        <w:rPr>
          <w:rFonts w:ascii="Arial" w:hAnsi="Arial" w:cs="Arial"/>
        </w:rPr>
        <w:t>F</w:t>
      </w:r>
      <w:r w:rsidR="00C42695" w:rsidRPr="00C6381C">
        <w:rPr>
          <w:rFonts w:ascii="Arial" w:hAnsi="Arial" w:cs="Arial"/>
        </w:rPr>
        <w:t>irst</w:t>
      </w:r>
      <w:r w:rsidR="00C81F4D" w:rsidRPr="00C6381C">
        <w:rPr>
          <w:rFonts w:ascii="Arial" w:hAnsi="Arial" w:cs="Arial"/>
        </w:rPr>
        <w:t>-</w:t>
      </w:r>
      <w:r w:rsidR="00C42695" w:rsidRPr="00C6381C">
        <w:rPr>
          <w:rFonts w:ascii="Arial" w:hAnsi="Arial" w:cs="Arial"/>
        </w:rPr>
        <w:t xml:space="preserve">pass processing, </w:t>
      </w:r>
    </w:p>
    <w:p w14:paraId="38F6A4D8" w14:textId="12ACD75E" w:rsidR="0077739E" w:rsidRPr="00C6381C" w:rsidRDefault="00BA3A35" w:rsidP="00CC12B4">
      <w:pPr>
        <w:pStyle w:val="ListParagraph"/>
        <w:numPr>
          <w:ilvl w:val="1"/>
          <w:numId w:val="3"/>
        </w:numPr>
        <w:jc w:val="both"/>
        <w:rPr>
          <w:rFonts w:ascii="Arial" w:hAnsi="Arial" w:cs="Arial"/>
        </w:rPr>
      </w:pPr>
      <w:r w:rsidRPr="00C6381C">
        <w:rPr>
          <w:rFonts w:ascii="Arial" w:hAnsi="Arial" w:cs="Arial"/>
        </w:rPr>
        <w:t>D</w:t>
      </w:r>
      <w:r w:rsidR="0077739E" w:rsidRPr="00C6381C">
        <w:rPr>
          <w:rFonts w:ascii="Arial" w:hAnsi="Arial" w:cs="Arial"/>
        </w:rPr>
        <w:t>ata analysis,</w:t>
      </w:r>
    </w:p>
    <w:p w14:paraId="4D351AC9" w14:textId="37C6E8EE" w:rsidR="00C42695" w:rsidRPr="00C6381C" w:rsidRDefault="00BA3A35" w:rsidP="00CC12B4">
      <w:pPr>
        <w:pStyle w:val="ListParagraph"/>
        <w:numPr>
          <w:ilvl w:val="1"/>
          <w:numId w:val="3"/>
        </w:numPr>
        <w:jc w:val="both"/>
        <w:rPr>
          <w:rFonts w:ascii="Arial" w:hAnsi="Arial" w:cs="Arial"/>
        </w:rPr>
      </w:pPr>
      <w:r w:rsidRPr="00C6381C">
        <w:rPr>
          <w:rFonts w:ascii="Arial" w:hAnsi="Arial" w:cs="Arial"/>
        </w:rPr>
        <w:t>S</w:t>
      </w:r>
      <w:r w:rsidR="00C42695" w:rsidRPr="00C6381C">
        <w:rPr>
          <w:rFonts w:ascii="Arial" w:hAnsi="Arial" w:cs="Arial"/>
        </w:rPr>
        <w:t xml:space="preserve">upport of collaboration(s) and users, </w:t>
      </w:r>
    </w:p>
    <w:p w14:paraId="5D10C256" w14:textId="77777777" w:rsidR="00980F8A" w:rsidRDefault="00BA3A35" w:rsidP="00CC12B4">
      <w:pPr>
        <w:pStyle w:val="ListParagraph"/>
        <w:numPr>
          <w:ilvl w:val="1"/>
          <w:numId w:val="3"/>
        </w:numPr>
        <w:jc w:val="both"/>
        <w:rPr>
          <w:ins w:id="235" w:author="Klimentov, Alexei" w:date="2026-02-06T12:12:00Z" w16du:dateUtc="2026-02-06T17:12:00Z"/>
          <w:rFonts w:ascii="Arial" w:hAnsi="Arial" w:cs="Arial"/>
        </w:rPr>
      </w:pPr>
      <w:r w:rsidRPr="00980F8A">
        <w:rPr>
          <w:rFonts w:ascii="Arial" w:hAnsi="Arial" w:cs="Arial"/>
          <w:strike/>
          <w:rPrChange w:id="236" w:author="Klimentov, Alexei" w:date="2026-02-06T12:10:00Z" w16du:dateUtc="2026-02-06T17:10:00Z">
            <w:rPr>
              <w:rFonts w:ascii="Arial" w:hAnsi="Arial" w:cs="Arial"/>
            </w:rPr>
          </w:rPrChange>
        </w:rPr>
        <w:t>A</w:t>
      </w:r>
      <w:r w:rsidR="00C42695" w:rsidRPr="00980F8A">
        <w:rPr>
          <w:rFonts w:ascii="Arial" w:hAnsi="Arial" w:cs="Arial"/>
          <w:strike/>
          <w:rPrChange w:id="237" w:author="Klimentov, Alexei" w:date="2026-02-06T12:10:00Z" w16du:dateUtc="2026-02-06T17:10:00Z">
            <w:rPr>
              <w:rFonts w:ascii="Arial" w:hAnsi="Arial" w:cs="Arial"/>
            </w:rPr>
          </w:rPrChange>
        </w:rPr>
        <w:t>ccelerator and detector</w:t>
      </w:r>
      <w:r w:rsidR="00C42695" w:rsidRPr="00C6381C">
        <w:rPr>
          <w:rFonts w:ascii="Arial" w:hAnsi="Arial" w:cs="Arial"/>
        </w:rPr>
        <w:t xml:space="preserve"> simulations</w:t>
      </w:r>
      <w:ins w:id="238" w:author="Klimentov, Alexei" w:date="2026-02-06T12:10:00Z" w16du:dateUtc="2026-02-06T17:10:00Z">
        <w:r w:rsidR="00980F8A">
          <w:rPr>
            <w:rFonts w:ascii="Arial" w:hAnsi="Arial" w:cs="Arial"/>
          </w:rPr>
          <w:t xml:space="preserve"> to support EIC program</w:t>
        </w:r>
      </w:ins>
    </w:p>
    <w:p w14:paraId="78CDC4C6" w14:textId="77777777" w:rsidR="00980F8A" w:rsidRDefault="00980F8A">
      <w:pPr>
        <w:rPr>
          <w:ins w:id="239" w:author="Klimentov, Alexei" w:date="2026-02-06T12:12:00Z" w16du:dateUtc="2026-02-06T17:12:00Z"/>
          <w:rFonts w:ascii="Arial" w:hAnsi="Arial" w:cs="Arial"/>
        </w:rPr>
      </w:pPr>
      <w:ins w:id="240" w:author="Klimentov, Alexei" w:date="2026-02-06T12:12:00Z" w16du:dateUtc="2026-02-06T17:12:00Z">
        <w:r>
          <w:rPr>
            <w:rFonts w:ascii="Arial" w:hAnsi="Arial" w:cs="Arial"/>
          </w:rPr>
          <w:br w:type="page"/>
        </w:r>
      </w:ins>
    </w:p>
    <w:p w14:paraId="5709A2B8" w14:textId="66FC5174" w:rsidR="00A71A47" w:rsidRPr="00C6381C" w:rsidRDefault="009B68B5" w:rsidP="00CC12B4">
      <w:pPr>
        <w:pStyle w:val="ListParagraph"/>
        <w:numPr>
          <w:ilvl w:val="1"/>
          <w:numId w:val="3"/>
        </w:numPr>
        <w:jc w:val="both"/>
        <w:rPr>
          <w:rFonts w:ascii="Arial" w:hAnsi="Arial" w:cs="Arial"/>
        </w:rPr>
      </w:pPr>
      <w:r w:rsidRPr="00C6381C">
        <w:rPr>
          <w:rFonts w:ascii="Arial" w:hAnsi="Arial" w:cs="Arial"/>
        </w:rPr>
        <w:lastRenderedPageBreak/>
        <w:t>.</w:t>
      </w:r>
    </w:p>
    <w:p w14:paraId="2ED05803" w14:textId="7C414B94" w:rsidR="0070491B" w:rsidRPr="00C6381C" w:rsidRDefault="0070491B" w:rsidP="00C34890">
      <w:pPr>
        <w:rPr>
          <w:rFonts w:ascii="Arial" w:hAnsi="Arial" w:cs="Arial"/>
        </w:rPr>
      </w:pPr>
    </w:p>
    <w:p w14:paraId="3E4398DD" w14:textId="016F40D2" w:rsidR="001B6E4C" w:rsidRPr="00C6381C" w:rsidRDefault="002176EF" w:rsidP="0083238A">
      <w:pPr>
        <w:pStyle w:val="Heading2"/>
        <w:rPr>
          <w:rFonts w:ascii="Arial" w:hAnsi="Arial" w:cs="Arial"/>
        </w:rPr>
      </w:pPr>
      <w:r w:rsidRPr="00C6381C">
        <w:rPr>
          <w:rFonts w:ascii="Arial" w:hAnsi="Arial" w:cs="Arial"/>
        </w:rPr>
        <w:t>e</w:t>
      </w:r>
      <w:r w:rsidR="00CE54A8" w:rsidRPr="00C6381C">
        <w:rPr>
          <w:rFonts w:ascii="Arial" w:hAnsi="Arial" w:cs="Arial"/>
        </w:rPr>
        <w:t xml:space="preserve">PIC </w:t>
      </w:r>
      <w:r w:rsidR="00451AB2" w:rsidRPr="00C6381C">
        <w:rPr>
          <w:rFonts w:ascii="Arial" w:hAnsi="Arial" w:cs="Arial"/>
        </w:rPr>
        <w:t>Collaboration</w:t>
      </w:r>
      <w:r w:rsidR="004C0103" w:rsidRPr="00C6381C">
        <w:rPr>
          <w:rFonts w:ascii="Arial" w:hAnsi="Arial" w:cs="Arial"/>
        </w:rPr>
        <w:t xml:space="preserve"> </w:t>
      </w:r>
      <w:r w:rsidR="00C6381C">
        <w:rPr>
          <w:rFonts w:ascii="Arial" w:hAnsi="Arial" w:cs="Arial"/>
        </w:rPr>
        <w:t>R</w:t>
      </w:r>
      <w:r w:rsidR="004C0103" w:rsidRPr="00C6381C">
        <w:rPr>
          <w:rFonts w:ascii="Arial" w:hAnsi="Arial" w:cs="Arial"/>
        </w:rPr>
        <w:t>esponsibilities</w:t>
      </w:r>
    </w:p>
    <w:p w14:paraId="46930F37" w14:textId="07AF0B99" w:rsidR="00751345" w:rsidRPr="00C6381C" w:rsidRDefault="00256BFC" w:rsidP="00CC12B4">
      <w:pPr>
        <w:jc w:val="both"/>
        <w:rPr>
          <w:rFonts w:ascii="Arial" w:hAnsi="Arial" w:cs="Arial"/>
          <w:i/>
        </w:rPr>
      </w:pPr>
      <w:r w:rsidRPr="00C6381C">
        <w:rPr>
          <w:rFonts w:ascii="Arial" w:hAnsi="Arial" w:cs="Arial"/>
          <w:i/>
        </w:rPr>
        <w:t xml:space="preserve">The </w:t>
      </w:r>
      <w:r w:rsidR="002176EF" w:rsidRPr="00C6381C">
        <w:rPr>
          <w:rFonts w:ascii="Arial" w:hAnsi="Arial" w:cs="Arial"/>
          <w:i/>
        </w:rPr>
        <w:t>e</w:t>
      </w:r>
      <w:r w:rsidR="00CE54A8" w:rsidRPr="00C6381C">
        <w:rPr>
          <w:rFonts w:ascii="Arial" w:hAnsi="Arial" w:cs="Arial"/>
          <w:i/>
        </w:rPr>
        <w:t>PIC</w:t>
      </w:r>
      <w:r w:rsidR="00EF2B5C" w:rsidRPr="00C6381C">
        <w:rPr>
          <w:rFonts w:ascii="Arial" w:hAnsi="Arial" w:cs="Arial"/>
          <w:i/>
        </w:rPr>
        <w:t xml:space="preserve"> </w:t>
      </w:r>
      <w:r w:rsidRPr="00C6381C">
        <w:rPr>
          <w:rFonts w:ascii="Arial" w:hAnsi="Arial" w:cs="Arial"/>
          <w:i/>
        </w:rPr>
        <w:t>c</w:t>
      </w:r>
      <w:r w:rsidR="00751345" w:rsidRPr="00C6381C">
        <w:rPr>
          <w:rFonts w:ascii="Arial" w:hAnsi="Arial" w:cs="Arial"/>
          <w:i/>
        </w:rPr>
        <w:t>ol</w:t>
      </w:r>
      <w:r w:rsidR="00CE54A8" w:rsidRPr="00C6381C">
        <w:rPr>
          <w:rFonts w:ascii="Arial" w:hAnsi="Arial" w:cs="Arial"/>
          <w:i/>
        </w:rPr>
        <w:t>laboration</w:t>
      </w:r>
      <w:r w:rsidR="00751345" w:rsidRPr="00C6381C">
        <w:rPr>
          <w:rFonts w:ascii="Arial" w:hAnsi="Arial" w:cs="Arial"/>
          <w:i/>
        </w:rPr>
        <w:t xml:space="preserve"> responsibilities include</w:t>
      </w:r>
      <w:r w:rsidR="00761675" w:rsidRPr="00C6381C">
        <w:rPr>
          <w:rFonts w:ascii="Arial" w:hAnsi="Arial" w:cs="Arial"/>
          <w:i/>
        </w:rPr>
        <w:t xml:space="preserve"> </w:t>
      </w:r>
      <w:r w:rsidR="43B3F490" w:rsidRPr="00C6381C">
        <w:rPr>
          <w:rFonts w:ascii="Arial" w:hAnsi="Arial" w:cs="Arial"/>
          <w:i/>
        </w:rPr>
        <w:t xml:space="preserve">and are not limited to </w:t>
      </w:r>
      <w:r w:rsidR="00761675" w:rsidRPr="00C6381C">
        <w:rPr>
          <w:rFonts w:ascii="Arial" w:hAnsi="Arial" w:cs="Arial"/>
          <w:i/>
        </w:rPr>
        <w:t>the following</w:t>
      </w:r>
      <w:r w:rsidR="00E63BC4" w:rsidRPr="00C6381C">
        <w:rPr>
          <w:rFonts w:ascii="Arial" w:hAnsi="Arial" w:cs="Arial"/>
          <w:i/>
        </w:rPr>
        <w:t>:</w:t>
      </w:r>
    </w:p>
    <w:p w14:paraId="6BBDE9A0" w14:textId="4A2CB360" w:rsidR="009B0A95" w:rsidRPr="00C6381C" w:rsidRDefault="00883C9A" w:rsidP="00BA77F8">
      <w:pPr>
        <w:pStyle w:val="ListParagraph"/>
        <w:numPr>
          <w:ilvl w:val="0"/>
          <w:numId w:val="4"/>
        </w:numPr>
        <w:rPr>
          <w:rFonts w:ascii="Arial" w:hAnsi="Arial" w:cs="Arial"/>
        </w:rPr>
      </w:pPr>
      <w:r>
        <w:rPr>
          <w:rFonts w:ascii="Arial" w:hAnsi="Arial" w:cs="Arial"/>
        </w:rPr>
        <w:t>Developing</w:t>
      </w:r>
      <w:r w:rsidRPr="00C6381C">
        <w:rPr>
          <w:rFonts w:ascii="Arial" w:hAnsi="Arial" w:cs="Arial"/>
        </w:rPr>
        <w:t xml:space="preserve"> </w:t>
      </w:r>
      <w:r w:rsidR="00751345" w:rsidRPr="00C6381C">
        <w:rPr>
          <w:rFonts w:ascii="Arial" w:hAnsi="Arial" w:cs="Arial"/>
        </w:rPr>
        <w:t xml:space="preserve">and documenting a </w:t>
      </w:r>
      <w:r w:rsidR="00E257B8" w:rsidRPr="00C6381C">
        <w:rPr>
          <w:rFonts w:ascii="Arial" w:hAnsi="Arial" w:cs="Arial"/>
        </w:rPr>
        <w:t>cost-effective</w:t>
      </w:r>
      <w:r w:rsidR="00CE54A8" w:rsidRPr="00C6381C">
        <w:rPr>
          <w:rFonts w:ascii="Arial" w:hAnsi="Arial" w:cs="Arial"/>
        </w:rPr>
        <w:t xml:space="preserve"> </w:t>
      </w:r>
      <w:r w:rsidR="00751345" w:rsidRPr="00C6381C">
        <w:rPr>
          <w:rFonts w:ascii="Arial" w:hAnsi="Arial" w:cs="Arial"/>
        </w:rPr>
        <w:t xml:space="preserve">computing model </w:t>
      </w:r>
      <w:r w:rsidR="00AF62A0" w:rsidRPr="00C6381C">
        <w:rPr>
          <w:rFonts w:ascii="Arial" w:hAnsi="Arial" w:cs="Arial"/>
        </w:rPr>
        <w:t>tailored to the experiment's needs</w:t>
      </w:r>
      <w:r w:rsidR="00392B2A" w:rsidRPr="00C6381C">
        <w:rPr>
          <w:rFonts w:ascii="Arial" w:hAnsi="Arial" w:cs="Arial"/>
        </w:rPr>
        <w:t xml:space="preserve">, with the concurrence of </w:t>
      </w:r>
      <w:r w:rsidR="00751345" w:rsidRPr="00C6381C">
        <w:rPr>
          <w:rFonts w:ascii="Arial" w:hAnsi="Arial" w:cs="Arial"/>
        </w:rPr>
        <w:t xml:space="preserve">the host </w:t>
      </w:r>
      <w:r w:rsidR="00751FAA" w:rsidRPr="00C6381C">
        <w:rPr>
          <w:rFonts w:ascii="Arial" w:hAnsi="Arial" w:cs="Arial"/>
        </w:rPr>
        <w:t>L</w:t>
      </w:r>
      <w:r w:rsidR="00751345" w:rsidRPr="00C6381C">
        <w:rPr>
          <w:rFonts w:ascii="Arial" w:hAnsi="Arial" w:cs="Arial"/>
        </w:rPr>
        <w:t>abs</w:t>
      </w:r>
      <w:r w:rsidR="00751FAA" w:rsidRPr="00C6381C">
        <w:rPr>
          <w:rFonts w:ascii="Arial" w:hAnsi="Arial" w:cs="Arial"/>
        </w:rPr>
        <w:t>,</w:t>
      </w:r>
    </w:p>
    <w:p w14:paraId="5F1E1ACB" w14:textId="1AA4B2B2" w:rsidR="00956222" w:rsidRPr="00C6381C" w:rsidRDefault="00935DD9" w:rsidP="00BA77F8">
      <w:pPr>
        <w:pStyle w:val="ListParagraph"/>
        <w:numPr>
          <w:ilvl w:val="0"/>
          <w:numId w:val="4"/>
        </w:numPr>
        <w:rPr>
          <w:rFonts w:ascii="Arial" w:hAnsi="Arial" w:cs="Arial"/>
        </w:rPr>
      </w:pPr>
      <w:r w:rsidRPr="00C6381C">
        <w:rPr>
          <w:rFonts w:ascii="Arial" w:hAnsi="Arial" w:cs="Arial"/>
        </w:rPr>
        <w:t>Developing</w:t>
      </w:r>
      <w:r w:rsidR="00956222" w:rsidRPr="00C6381C">
        <w:rPr>
          <w:rFonts w:ascii="Arial" w:hAnsi="Arial" w:cs="Arial"/>
        </w:rPr>
        <w:t xml:space="preserve"> and </w:t>
      </w:r>
      <w:r w:rsidR="00E257B8" w:rsidRPr="00C6381C">
        <w:rPr>
          <w:rFonts w:ascii="Arial" w:hAnsi="Arial" w:cs="Arial"/>
        </w:rPr>
        <w:t>maintaining multi</w:t>
      </w:r>
      <w:r w:rsidR="00956222" w:rsidRPr="00C6381C">
        <w:rPr>
          <w:rFonts w:ascii="Arial" w:hAnsi="Arial" w:cs="Arial"/>
        </w:rPr>
        <w:t>-year resource plans</w:t>
      </w:r>
      <w:r w:rsidR="00E257B8" w:rsidRPr="00C6381C">
        <w:rPr>
          <w:rFonts w:ascii="Arial" w:hAnsi="Arial" w:cs="Arial"/>
        </w:rPr>
        <w:t>,</w:t>
      </w:r>
    </w:p>
    <w:p w14:paraId="37D6C4CB" w14:textId="765C9037" w:rsidR="002037F7" w:rsidRPr="00C6381C" w:rsidRDefault="002037F7" w:rsidP="00BA77F8">
      <w:pPr>
        <w:pStyle w:val="ListParagraph"/>
        <w:numPr>
          <w:ilvl w:val="0"/>
          <w:numId w:val="4"/>
        </w:numPr>
        <w:rPr>
          <w:rFonts w:ascii="Arial" w:hAnsi="Arial" w:cs="Arial"/>
        </w:rPr>
      </w:pPr>
      <w:r w:rsidRPr="1EE4386C">
        <w:rPr>
          <w:rFonts w:ascii="Arial" w:hAnsi="Arial" w:cs="Arial"/>
        </w:rPr>
        <w:t xml:space="preserve">Report </w:t>
      </w:r>
      <w:r w:rsidR="000134EE" w:rsidRPr="1EE4386C">
        <w:rPr>
          <w:rFonts w:ascii="Arial" w:hAnsi="Arial" w:cs="Arial"/>
        </w:rPr>
        <w:t xml:space="preserve">ePIC </w:t>
      </w:r>
      <w:r w:rsidRPr="1EE4386C">
        <w:rPr>
          <w:rFonts w:ascii="Arial" w:hAnsi="Arial" w:cs="Arial"/>
        </w:rPr>
        <w:t>status</w:t>
      </w:r>
      <w:r w:rsidR="000134EE" w:rsidRPr="1EE4386C">
        <w:rPr>
          <w:rFonts w:ascii="Arial" w:hAnsi="Arial" w:cs="Arial"/>
        </w:rPr>
        <w:t xml:space="preserve"> in computing and software to the </w:t>
      </w:r>
      <w:r w:rsidR="00220107">
        <w:rPr>
          <w:rFonts w:ascii="Arial" w:hAnsi="Arial" w:cs="Arial"/>
        </w:rPr>
        <w:t>EIC</w:t>
      </w:r>
      <w:r w:rsidR="00D61A2D">
        <w:rPr>
          <w:rFonts w:ascii="Arial" w:hAnsi="Arial" w:cs="Arial"/>
        </w:rPr>
        <w:t>-</w:t>
      </w:r>
      <w:r w:rsidR="000134EE" w:rsidRPr="1EE4386C">
        <w:rPr>
          <w:rFonts w:ascii="Arial" w:hAnsi="Arial" w:cs="Arial"/>
        </w:rPr>
        <w:t>RRB,</w:t>
      </w:r>
      <w:r w:rsidRPr="1EE4386C">
        <w:rPr>
          <w:rFonts w:ascii="Arial" w:hAnsi="Arial" w:cs="Arial"/>
        </w:rPr>
        <w:t xml:space="preserve"> </w:t>
      </w:r>
    </w:p>
    <w:p w14:paraId="5E3527C8" w14:textId="34C92E0E" w:rsidR="00956222" w:rsidRPr="00C6381C" w:rsidRDefault="00682685" w:rsidP="00BA77F8">
      <w:pPr>
        <w:pStyle w:val="ListParagraph"/>
        <w:numPr>
          <w:ilvl w:val="0"/>
          <w:numId w:val="4"/>
        </w:numPr>
        <w:rPr>
          <w:rFonts w:ascii="Arial" w:hAnsi="Arial" w:cs="Arial"/>
        </w:rPr>
      </w:pPr>
      <w:r w:rsidRPr="1EE4386C">
        <w:rPr>
          <w:rFonts w:ascii="Arial" w:hAnsi="Arial" w:cs="Arial"/>
        </w:rPr>
        <w:t xml:space="preserve">Identifying </w:t>
      </w:r>
      <w:r w:rsidR="00DF7068" w:rsidRPr="1EE4386C">
        <w:rPr>
          <w:rFonts w:ascii="Arial" w:hAnsi="Arial" w:cs="Arial"/>
        </w:rPr>
        <w:t xml:space="preserve">with </w:t>
      </w:r>
      <w:r w:rsidR="001728F3" w:rsidRPr="1EE4386C">
        <w:rPr>
          <w:rFonts w:ascii="Arial" w:hAnsi="Arial" w:cs="Arial"/>
        </w:rPr>
        <w:t xml:space="preserve">input </w:t>
      </w:r>
      <w:r w:rsidR="00DF7068" w:rsidRPr="1EE4386C">
        <w:rPr>
          <w:rFonts w:ascii="Arial" w:hAnsi="Arial" w:cs="Arial"/>
        </w:rPr>
        <w:t>from</w:t>
      </w:r>
      <w:r w:rsidR="00E656CC" w:rsidRPr="1EE4386C">
        <w:rPr>
          <w:rFonts w:ascii="Arial" w:hAnsi="Arial" w:cs="Arial"/>
        </w:rPr>
        <w:t xml:space="preserve"> the </w:t>
      </w:r>
      <w:r w:rsidR="001728F3" w:rsidRPr="1EE4386C">
        <w:rPr>
          <w:rFonts w:ascii="Arial" w:hAnsi="Arial" w:cs="Arial"/>
        </w:rPr>
        <w:t xml:space="preserve">host </w:t>
      </w:r>
      <w:r w:rsidR="00AD4ECD" w:rsidRPr="1EE4386C">
        <w:rPr>
          <w:rFonts w:ascii="Arial" w:hAnsi="Arial" w:cs="Arial"/>
        </w:rPr>
        <w:t>L</w:t>
      </w:r>
      <w:r w:rsidR="001728F3" w:rsidRPr="1EE4386C">
        <w:rPr>
          <w:rFonts w:ascii="Arial" w:hAnsi="Arial" w:cs="Arial"/>
        </w:rPr>
        <w:t>abs</w:t>
      </w:r>
      <w:r w:rsidR="00C417EE">
        <w:rPr>
          <w:rFonts w:ascii="Arial" w:hAnsi="Arial" w:cs="Arial"/>
        </w:rPr>
        <w:t xml:space="preserve">, </w:t>
      </w:r>
      <w:r w:rsidR="00C417EE" w:rsidRPr="1EE4386C">
        <w:rPr>
          <w:rFonts w:ascii="Arial" w:hAnsi="Arial" w:cs="Arial"/>
        </w:rPr>
        <w:t>a Computing and Software coordinator</w:t>
      </w:r>
      <w:r w:rsidR="68904C98" w:rsidRPr="1EE4386C">
        <w:rPr>
          <w:rFonts w:ascii="Arial" w:hAnsi="Arial" w:cs="Arial"/>
        </w:rPr>
        <w:t xml:space="preserve"> who serves as Point of Contact to ECSJI</w:t>
      </w:r>
      <w:r w:rsidR="00E656CC" w:rsidRPr="1EE4386C">
        <w:rPr>
          <w:rFonts w:ascii="Arial" w:hAnsi="Arial" w:cs="Arial"/>
        </w:rPr>
        <w:t>,</w:t>
      </w:r>
    </w:p>
    <w:p w14:paraId="381D0442" w14:textId="3B681E25" w:rsidR="00751345" w:rsidRPr="00C6381C" w:rsidRDefault="00935DD9" w:rsidP="00BA77F8">
      <w:pPr>
        <w:pStyle w:val="ListParagraph"/>
        <w:numPr>
          <w:ilvl w:val="0"/>
          <w:numId w:val="4"/>
        </w:numPr>
        <w:rPr>
          <w:rFonts w:ascii="Arial" w:hAnsi="Arial" w:cs="Arial"/>
        </w:rPr>
      </w:pPr>
      <w:r w:rsidRPr="1EE4386C">
        <w:rPr>
          <w:rFonts w:ascii="Arial" w:hAnsi="Arial" w:cs="Arial"/>
        </w:rPr>
        <w:t xml:space="preserve">Developments of </w:t>
      </w:r>
      <w:r w:rsidR="00035C8F" w:rsidRPr="1EE4386C">
        <w:rPr>
          <w:rFonts w:ascii="Arial" w:hAnsi="Arial" w:cs="Arial"/>
        </w:rPr>
        <w:t xml:space="preserve">Software </w:t>
      </w:r>
      <w:r w:rsidR="00751345" w:rsidRPr="1EE4386C">
        <w:rPr>
          <w:rFonts w:ascii="Arial" w:hAnsi="Arial" w:cs="Arial"/>
        </w:rPr>
        <w:t>Algorithm</w:t>
      </w:r>
      <w:r w:rsidRPr="1EE4386C">
        <w:rPr>
          <w:rFonts w:ascii="Arial" w:hAnsi="Arial" w:cs="Arial"/>
        </w:rPr>
        <w:t>s</w:t>
      </w:r>
      <w:r w:rsidR="00035C8F" w:rsidRPr="1EE4386C">
        <w:rPr>
          <w:rFonts w:ascii="Arial" w:hAnsi="Arial" w:cs="Arial"/>
        </w:rPr>
        <w:t>,</w:t>
      </w:r>
    </w:p>
    <w:p w14:paraId="508ECA58" w14:textId="67FA9D45" w:rsidR="00392B2A" w:rsidRPr="00C6381C" w:rsidRDefault="00956222" w:rsidP="00BA77F8">
      <w:pPr>
        <w:pStyle w:val="ListParagraph"/>
        <w:numPr>
          <w:ilvl w:val="0"/>
          <w:numId w:val="4"/>
        </w:numPr>
        <w:rPr>
          <w:rFonts w:ascii="Arial" w:hAnsi="Arial" w:cs="Arial"/>
        </w:rPr>
      </w:pPr>
      <w:r w:rsidRPr="1EE4386C">
        <w:rPr>
          <w:rFonts w:ascii="Arial" w:hAnsi="Arial" w:cs="Arial"/>
        </w:rPr>
        <w:t xml:space="preserve">Production </w:t>
      </w:r>
      <w:commentRangeStart w:id="241"/>
      <w:r w:rsidRPr="1EE4386C">
        <w:rPr>
          <w:rFonts w:ascii="Arial" w:hAnsi="Arial" w:cs="Arial"/>
        </w:rPr>
        <w:t>operations</w:t>
      </w:r>
      <w:commentRangeEnd w:id="241"/>
      <w:r w:rsidR="00BA7CD4" w:rsidRPr="1EE4386C">
        <w:rPr>
          <w:rStyle w:val="CommentReference"/>
          <w:rFonts w:ascii="Arial" w:hAnsi="Arial" w:cs="Arial"/>
          <w:sz w:val="24"/>
          <w:szCs w:val="24"/>
        </w:rPr>
        <w:commentReference w:id="241"/>
      </w:r>
      <w:r w:rsidR="006661FE" w:rsidRPr="1EE4386C">
        <w:rPr>
          <w:rFonts w:ascii="Arial" w:hAnsi="Arial" w:cs="Arial"/>
        </w:rPr>
        <w:t>.</w:t>
      </w:r>
    </w:p>
    <w:p w14:paraId="14706152" w14:textId="525D3A5E" w:rsidR="00BA77F8" w:rsidRPr="00C6381C" w:rsidRDefault="00BA77F8" w:rsidP="00BA77F8">
      <w:pPr>
        <w:rPr>
          <w:rFonts w:ascii="Arial" w:hAnsi="Arial" w:cs="Arial"/>
        </w:rPr>
      </w:pPr>
    </w:p>
    <w:p w14:paraId="7F38D2FC" w14:textId="3269DD36" w:rsidR="00BA77F8" w:rsidRPr="00C6381C" w:rsidRDefault="00BA77F8" w:rsidP="00BA77F8">
      <w:pPr>
        <w:rPr>
          <w:rFonts w:ascii="Arial" w:hAnsi="Arial" w:cs="Arial"/>
        </w:rPr>
      </w:pPr>
    </w:p>
    <w:p w14:paraId="7CEE0A32" w14:textId="3E7FEAD7" w:rsidR="00E411C5" w:rsidRPr="00C6381C" w:rsidRDefault="00D74AEC" w:rsidP="00E411C5">
      <w:pPr>
        <w:rPr>
          <w:rFonts w:ascii="Arial" w:hAnsi="Arial" w:cs="Arial"/>
        </w:rPr>
      </w:pPr>
      <w:r w:rsidRPr="00D74AEC">
        <w:rPr>
          <w:rFonts w:ascii="Arial" w:hAnsi="Arial" w:cs="Arial"/>
          <w:noProof/>
          <w:sz w:val="32"/>
          <w:szCs w:val="32"/>
        </w:rPr>
        <mc:AlternateContent>
          <mc:Choice Requires="wps">
            <w:drawing>
              <wp:anchor distT="45720" distB="45720" distL="114300" distR="114300" simplePos="0" relativeHeight="251658244" behindDoc="0" locked="0" layoutInCell="1" allowOverlap="1" wp14:anchorId="28FD2861" wp14:editId="45DB83AE">
                <wp:simplePos x="0" y="0"/>
                <wp:positionH relativeFrom="column">
                  <wp:posOffset>3535045</wp:posOffset>
                </wp:positionH>
                <wp:positionV relativeFrom="paragraph">
                  <wp:posOffset>34290</wp:posOffset>
                </wp:positionV>
                <wp:extent cx="2360930" cy="760730"/>
                <wp:effectExtent l="0" t="0" r="0" b="127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60730"/>
                        </a:xfrm>
                        <a:prstGeom prst="rect">
                          <a:avLst/>
                        </a:prstGeom>
                        <a:noFill/>
                        <a:ln w="9525">
                          <a:noFill/>
                          <a:miter lim="800000"/>
                          <a:headEnd/>
                          <a:tailEnd/>
                        </a:ln>
                      </wps:spPr>
                      <wps:txbx>
                        <w:txbxContent>
                          <w:p w14:paraId="637DE06E" w14:textId="3F3260A5" w:rsidR="00D74AEC" w:rsidRDefault="00D74AEC"/>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FD2861" id="_x0000_t202" coordsize="21600,21600" o:spt="202" path="m,l,21600r21600,l21600,xe">
                <v:stroke joinstyle="miter"/>
                <v:path gradientshapeok="t" o:connecttype="rect"/>
              </v:shapetype>
              <v:shape id="Text Box 217" o:spid="_x0000_s1026" type="#_x0000_t202" style="position:absolute;margin-left:278.35pt;margin-top:2.7pt;width:185.9pt;height:59.9pt;z-index:2516582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" filled="f" stroked="f">
                <v:textbox>
                  <w:txbxContent>
                    <w:p w14:paraId="637DE06E" w14:textId="3F3260A5" w:rsidR="00D74AEC" w:rsidRDefault="00D74AEC"/>
                  </w:txbxContent>
                </v:textbox>
              </v:shape>
            </w:pict>
          </mc:Fallback>
        </mc:AlternateContent>
      </w:r>
    </w:p>
    <w:p w14:paraId="2CA7AE09" w14:textId="7F8B0E36" w:rsidR="002F6239" w:rsidRPr="00C6381C" w:rsidRDefault="002F6239" w:rsidP="00E411C5">
      <w:pPr>
        <w:rPr>
          <w:rFonts w:ascii="Arial" w:hAnsi="Arial" w:cs="Arial"/>
        </w:rPr>
      </w:pPr>
    </w:p>
    <w:p w14:paraId="355CBD34" w14:textId="77777777" w:rsidR="002F6239" w:rsidRPr="00C6381C" w:rsidRDefault="002F6239" w:rsidP="00E411C5">
      <w:pPr>
        <w:rPr>
          <w:rFonts w:ascii="Arial" w:hAnsi="Arial" w:cs="Arial"/>
        </w:rPr>
      </w:pPr>
    </w:p>
    <w:p w14:paraId="530A0B29" w14:textId="1C95A433" w:rsidR="00E411C5" w:rsidRPr="00C6381C" w:rsidRDefault="0012491A" w:rsidP="00E411C5">
      <w:pPr>
        <w:rPr>
          <w:rFonts w:ascii="Arial" w:hAnsi="Arial" w:cs="Arial"/>
        </w:rPr>
      </w:pPr>
      <w:r w:rsidRPr="00C6381C">
        <w:rPr>
          <w:rFonts w:ascii="Arial" w:hAnsi="Arial" w:cs="Arial"/>
          <w:noProof/>
        </w:rPr>
        <mc:AlternateContent>
          <mc:Choice Requires="wps">
            <w:drawing>
              <wp:anchor distT="0" distB="0" distL="114300" distR="114300" simplePos="0" relativeHeight="251658242" behindDoc="0" locked="0" layoutInCell="1" allowOverlap="1" wp14:anchorId="25BC26E6" wp14:editId="54D4C675">
                <wp:simplePos x="0" y="0"/>
                <wp:positionH relativeFrom="column">
                  <wp:posOffset>3642894</wp:posOffset>
                </wp:positionH>
                <wp:positionV relativeFrom="paragraph">
                  <wp:posOffset>2540</wp:posOffset>
                </wp:positionV>
                <wp:extent cx="2057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5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355C3854">
              <v:line id="Straight Connector 4"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5pt" from="286.85pt,.2pt" to="448.85pt,.2pt" w14:anchorId="2B94C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">
                <v:stroke joinstyle="miter"/>
              </v:line>
            </w:pict>
          </mc:Fallback>
        </mc:AlternateContent>
      </w:r>
      <w:r w:rsidR="002F6239" w:rsidRPr="00C6381C">
        <w:rPr>
          <w:rFonts w:ascii="Arial" w:hAnsi="Arial" w:cs="Arial"/>
          <w:noProof/>
        </w:rPr>
        <mc:AlternateContent>
          <mc:Choice Requires="wps">
            <w:drawing>
              <wp:anchor distT="0" distB="0" distL="114300" distR="114300" simplePos="0" relativeHeight="251658241" behindDoc="0" locked="0" layoutInCell="1" allowOverlap="1" wp14:anchorId="6D1B4199" wp14:editId="4E979C84">
                <wp:simplePos x="0" y="0"/>
                <wp:positionH relativeFrom="column">
                  <wp:posOffset>0</wp:posOffset>
                </wp:positionH>
                <wp:positionV relativeFrom="paragraph">
                  <wp:posOffset>1905</wp:posOffset>
                </wp:positionV>
                <wp:extent cx="20574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5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0C73F875">
              <v:line id="Straight Connector 3"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5pt" from="0,.15pt" to="162pt,.15pt" w14:anchorId="7AF02E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">
                <v:stroke joinstyle="miter"/>
              </v:line>
            </w:pict>
          </mc:Fallback>
        </mc:AlternateContent>
      </w:r>
      <w:ins w:id="242" w:author="Klimentov, Alexei" w:date="2026-02-06T11:08:00Z" w16du:dateUtc="2026-02-06T16:08:00Z">
        <w:r w:rsidR="00F622F8">
          <w:rPr>
            <w:rFonts w:ascii="Arial" w:hAnsi="Arial" w:cs="Arial"/>
          </w:rPr>
          <w:t>Abhay De</w:t>
        </w:r>
      </w:ins>
      <w:ins w:id="243" w:author="Klimentov, Alexei" w:date="2026-02-06T11:09:00Z" w16du:dateUtc="2026-02-06T16:09:00Z">
        <w:r w:rsidR="00F622F8">
          <w:rPr>
            <w:rFonts w:ascii="Arial" w:hAnsi="Arial" w:cs="Arial"/>
          </w:rPr>
          <w:t>shpande</w:t>
        </w:r>
      </w:ins>
      <w:del w:id="244" w:author="Klimentov, Alexei" w:date="2026-02-06T11:08:00Z" w16du:dateUtc="2026-02-06T16:08:00Z">
        <w:r w:rsidR="00E411C5" w:rsidRPr="00C6381C" w:rsidDel="00F622F8">
          <w:rPr>
            <w:rFonts w:ascii="Arial" w:hAnsi="Arial" w:cs="Arial"/>
          </w:rPr>
          <w:delText>Haiyan Gao</w:delText>
        </w:r>
      </w:del>
      <w:r w:rsidR="00E411C5" w:rsidRPr="00C6381C">
        <w:rPr>
          <w:rFonts w:ascii="Arial" w:hAnsi="Arial" w:cs="Arial"/>
        </w:rPr>
        <w:tab/>
      </w:r>
      <w:r w:rsidR="00E411C5" w:rsidRPr="00C6381C">
        <w:rPr>
          <w:rFonts w:ascii="Arial" w:hAnsi="Arial" w:cs="Arial"/>
        </w:rPr>
        <w:tab/>
      </w:r>
      <w:r w:rsidR="00E411C5" w:rsidRPr="00C6381C">
        <w:rPr>
          <w:rFonts w:ascii="Arial" w:hAnsi="Arial" w:cs="Arial"/>
        </w:rPr>
        <w:tab/>
      </w:r>
      <w:r w:rsidR="00E411C5" w:rsidRPr="00C6381C">
        <w:rPr>
          <w:rFonts w:ascii="Arial" w:hAnsi="Arial" w:cs="Arial"/>
        </w:rPr>
        <w:tab/>
      </w:r>
      <w:r w:rsidR="00E411C5" w:rsidRPr="00C6381C">
        <w:rPr>
          <w:rFonts w:ascii="Arial" w:hAnsi="Arial" w:cs="Arial"/>
        </w:rPr>
        <w:tab/>
      </w:r>
      <w:r w:rsidR="00E411C5" w:rsidRPr="00C6381C">
        <w:rPr>
          <w:rFonts w:ascii="Arial" w:hAnsi="Arial" w:cs="Arial"/>
        </w:rPr>
        <w:tab/>
      </w:r>
      <w:r w:rsidRPr="00C6381C">
        <w:rPr>
          <w:rFonts w:ascii="Arial" w:hAnsi="Arial" w:cs="Arial"/>
        </w:rPr>
        <w:tab/>
        <w:t>David J. Dean</w:t>
      </w:r>
    </w:p>
    <w:p w14:paraId="72609B8C" w14:textId="70EB8020" w:rsidR="008C7E06" w:rsidRPr="00C6381C" w:rsidRDefault="00E411C5" w:rsidP="00E411C5">
      <w:pPr>
        <w:rPr>
          <w:rFonts w:ascii="Arial" w:hAnsi="Arial" w:cs="Arial"/>
          <w:i/>
        </w:rPr>
      </w:pPr>
      <w:r w:rsidRPr="00C6381C">
        <w:rPr>
          <w:rFonts w:ascii="Arial" w:hAnsi="Arial" w:cs="Arial"/>
          <w:i/>
        </w:rPr>
        <w:t>Associate Laboratory Director</w:t>
      </w:r>
      <w:ins w:id="245" w:author="Klimentov, Alexei" w:date="2026-02-06T11:09:00Z" w16du:dateUtc="2026-02-06T16:09:00Z">
        <w:r w:rsidR="00F622F8">
          <w:rPr>
            <w:rFonts w:ascii="Arial" w:hAnsi="Arial" w:cs="Arial"/>
            <w:i/>
          </w:rPr>
          <w:t xml:space="preserve"> for Nuclear</w:t>
        </w:r>
      </w:ins>
      <w:del w:id="246" w:author="Klimentov, Alexei" w:date="2026-02-06T11:09:00Z" w16du:dateUtc="2026-02-06T16:09:00Z">
        <w:r w:rsidR="0012491A" w:rsidRPr="00C6381C" w:rsidDel="00F622F8">
          <w:rPr>
            <w:rFonts w:ascii="Arial" w:hAnsi="Arial" w:cs="Arial"/>
            <w:i/>
          </w:rPr>
          <w:tab/>
        </w:r>
      </w:del>
      <w:r w:rsidR="0012491A" w:rsidRPr="00C6381C">
        <w:rPr>
          <w:rFonts w:ascii="Arial" w:hAnsi="Arial" w:cs="Arial"/>
          <w:i/>
        </w:rPr>
        <w:tab/>
      </w:r>
      <w:r w:rsidR="0012491A" w:rsidRPr="00C6381C">
        <w:rPr>
          <w:rFonts w:ascii="Arial" w:hAnsi="Arial" w:cs="Arial"/>
          <w:i/>
        </w:rPr>
        <w:tab/>
      </w:r>
      <w:r w:rsidR="0012491A" w:rsidRPr="00C6381C">
        <w:rPr>
          <w:rFonts w:ascii="Arial" w:hAnsi="Arial" w:cs="Arial"/>
          <w:i/>
        </w:rPr>
        <w:tab/>
        <w:t>Deputy Director for Science</w:t>
      </w:r>
    </w:p>
    <w:p w14:paraId="2CAEA520" w14:textId="273EBE90" w:rsidR="00F622F8" w:rsidRDefault="00F622F8" w:rsidP="00E411C5">
      <w:pPr>
        <w:rPr>
          <w:ins w:id="247" w:author="Klimentov, Alexei" w:date="2026-02-06T11:09:00Z" w16du:dateUtc="2026-02-06T16:09:00Z"/>
          <w:rFonts w:ascii="Arial" w:hAnsi="Arial" w:cs="Arial"/>
        </w:rPr>
      </w:pPr>
      <w:ins w:id="248" w:author="Klimentov, Alexei" w:date="2026-02-06T11:09:00Z" w16du:dateUtc="2026-02-06T16:09:00Z">
        <w:r>
          <w:rPr>
            <w:rFonts w:ascii="Arial" w:hAnsi="Arial" w:cs="Arial"/>
          </w:rPr>
          <w:t>and Particle Physics</w:t>
        </w:r>
      </w:ins>
      <w:ins w:id="249" w:author="Klimentov, Alexei" w:date="2026-03-09T07:53:00Z" w16du:dateUtc="2026-03-09T06:53:00Z">
        <w:r w:rsidR="008C7E06">
          <w:rPr>
            <w:rFonts w:ascii="Arial" w:hAnsi="Arial" w:cs="Arial"/>
          </w:rPr>
          <w:tab/>
        </w:r>
        <w:r w:rsidR="008C7E06">
          <w:rPr>
            <w:rFonts w:ascii="Arial" w:hAnsi="Arial" w:cs="Arial"/>
          </w:rPr>
          <w:tab/>
        </w:r>
        <w:r w:rsidR="008C7E06">
          <w:rPr>
            <w:rFonts w:ascii="Arial" w:hAnsi="Arial" w:cs="Arial"/>
          </w:rPr>
          <w:tab/>
        </w:r>
        <w:r w:rsidR="008C7E06">
          <w:rPr>
            <w:rFonts w:ascii="Arial" w:hAnsi="Arial" w:cs="Arial"/>
          </w:rPr>
          <w:tab/>
        </w:r>
        <w:r w:rsidR="008C7E06">
          <w:rPr>
            <w:rFonts w:ascii="Arial" w:hAnsi="Arial" w:cs="Arial"/>
          </w:rPr>
          <w:tab/>
        </w:r>
        <w:r w:rsidR="008C7E06">
          <w:rPr>
            <w:rFonts w:ascii="Arial" w:hAnsi="Arial" w:cs="Arial"/>
          </w:rPr>
          <w:tab/>
          <w:t xml:space="preserve">Jefferson </w:t>
        </w:r>
        <w:r w:rsidR="00A11D17">
          <w:rPr>
            <w:rFonts w:ascii="Arial" w:hAnsi="Arial" w:cs="Arial"/>
          </w:rPr>
          <w:t>Lab</w:t>
        </w:r>
      </w:ins>
      <w:ins w:id="250" w:author="Klimentov, Alexei" w:date="2026-03-09T07:54:00Z" w16du:dateUtc="2026-03-09T06:54:00Z">
        <w:r w:rsidR="00A11D17">
          <w:rPr>
            <w:rFonts w:ascii="Arial" w:hAnsi="Arial" w:cs="Arial"/>
          </w:rPr>
          <w:t>oratory</w:t>
        </w:r>
      </w:ins>
    </w:p>
    <w:p w14:paraId="18B2F9B5" w14:textId="51AE7440" w:rsidR="00E411C5" w:rsidRPr="00C6381C" w:rsidRDefault="00E411C5" w:rsidP="00E411C5">
      <w:pPr>
        <w:rPr>
          <w:rFonts w:ascii="Arial" w:hAnsi="Arial" w:cs="Arial"/>
        </w:rPr>
      </w:pPr>
      <w:r w:rsidRPr="00C6381C">
        <w:rPr>
          <w:rFonts w:ascii="Arial" w:hAnsi="Arial" w:cs="Arial"/>
        </w:rPr>
        <w:t>Brookhaven National Laboratory</w:t>
      </w:r>
      <w:r w:rsidR="0012491A" w:rsidRPr="00C6381C">
        <w:rPr>
          <w:rFonts w:ascii="Arial" w:hAnsi="Arial" w:cs="Arial"/>
        </w:rPr>
        <w:tab/>
      </w:r>
      <w:del w:id="251" w:author="Klimentov, Alexei" w:date="2026-03-09T07:53:00Z" w16du:dateUtc="2026-03-09T06:53:00Z">
        <w:r w:rsidR="0012491A" w:rsidRPr="00C6381C" w:rsidDel="008C7E06">
          <w:rPr>
            <w:rFonts w:ascii="Arial" w:hAnsi="Arial" w:cs="Arial"/>
          </w:rPr>
          <w:tab/>
        </w:r>
        <w:r w:rsidR="0012491A" w:rsidRPr="00C6381C" w:rsidDel="008C7E06">
          <w:rPr>
            <w:rFonts w:ascii="Arial" w:hAnsi="Arial" w:cs="Arial"/>
          </w:rPr>
          <w:tab/>
        </w:r>
        <w:r w:rsidR="0012491A" w:rsidRPr="00C6381C" w:rsidDel="008C7E06">
          <w:rPr>
            <w:rFonts w:ascii="Arial" w:hAnsi="Arial" w:cs="Arial"/>
          </w:rPr>
          <w:tab/>
          <w:delText>Jefferson Lab</w:delText>
        </w:r>
      </w:del>
      <w:r w:rsidR="0012491A" w:rsidRPr="00C6381C">
        <w:rPr>
          <w:rFonts w:ascii="Arial" w:hAnsi="Arial" w:cs="Arial"/>
        </w:rPr>
        <w:tab/>
      </w:r>
    </w:p>
    <w:p w14:paraId="136C80F0" w14:textId="4BEE0502" w:rsidR="001925BD" w:rsidRPr="00C6381C" w:rsidRDefault="001925BD" w:rsidP="00CF786C">
      <w:pPr>
        <w:rPr>
          <w:rFonts w:ascii="Arial" w:hAnsi="Arial" w:cs="Arial"/>
        </w:rPr>
      </w:pPr>
    </w:p>
    <w:p w14:paraId="019CF19F" w14:textId="1F4CC2CD" w:rsidR="00E411C5" w:rsidRPr="00C6381C" w:rsidRDefault="00E411C5" w:rsidP="00CF786C">
      <w:pPr>
        <w:rPr>
          <w:rFonts w:ascii="Arial" w:hAnsi="Arial" w:cs="Arial"/>
        </w:rPr>
      </w:pPr>
    </w:p>
    <w:p w14:paraId="4234687C" w14:textId="0AB26DDD" w:rsidR="00BA77F8" w:rsidRPr="00C6381C" w:rsidRDefault="00EE1324" w:rsidP="00CF786C">
      <w:pPr>
        <w:rPr>
          <w:rFonts w:ascii="Arial" w:hAnsi="Arial" w:cs="Arial"/>
        </w:rPr>
      </w:pPr>
      <w:r w:rsidRPr="00C6381C">
        <w:rPr>
          <w:rFonts w:ascii="Arial" w:hAnsi="Arial" w:cs="Arial"/>
          <w:noProof/>
        </w:rPr>
        <mc:AlternateContent>
          <mc:Choice Requires="wps">
            <w:drawing>
              <wp:anchor distT="0" distB="0" distL="114300" distR="114300" simplePos="0" relativeHeight="251658243" behindDoc="0" locked="0" layoutInCell="1" allowOverlap="1" wp14:anchorId="54EB5279" wp14:editId="03685AE4">
                <wp:simplePos x="0" y="0"/>
                <wp:positionH relativeFrom="column">
                  <wp:posOffset>3642487</wp:posOffset>
                </wp:positionH>
                <wp:positionV relativeFrom="paragraph">
                  <wp:posOffset>179705</wp:posOffset>
                </wp:positionV>
                <wp:extent cx="20574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5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34AFE821">
              <v:line id="Straight Connector 5"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5pt" from="286.8pt,14.15pt" to="448.8pt,14.15pt" w14:anchorId="12868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">
                <v:stroke joinstyle="miter"/>
              </v:line>
            </w:pict>
          </mc:Fallback>
        </mc:AlternateContent>
      </w:r>
      <w:r w:rsidR="00BA77F8" w:rsidRPr="00C6381C">
        <w:rPr>
          <w:rFonts w:ascii="Arial" w:hAnsi="Arial" w:cs="Arial"/>
          <w:noProof/>
        </w:rPr>
        <mc:AlternateContent>
          <mc:Choice Requires="wps">
            <w:drawing>
              <wp:anchor distT="0" distB="0" distL="114300" distR="114300" simplePos="0" relativeHeight="251658240" behindDoc="0" locked="0" layoutInCell="1" allowOverlap="1" wp14:anchorId="7E18A4EA" wp14:editId="048E36C9">
                <wp:simplePos x="0" y="0"/>
                <wp:positionH relativeFrom="column">
                  <wp:posOffset>0</wp:posOffset>
                </wp:positionH>
                <wp:positionV relativeFrom="paragraph">
                  <wp:posOffset>180340</wp:posOffset>
                </wp:positionV>
                <wp:extent cx="2057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5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4567E10A">
              <v:line id="Straight Connector 2"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5pt" from="0,14.2pt" to="162pt,14.2pt" w14:anchorId="7B4C28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">
                <v:stroke joinstyle="miter"/>
              </v:line>
            </w:pict>
          </mc:Fallback>
        </mc:AlternateContent>
      </w:r>
      <w:r w:rsidR="00BA77F8" w:rsidRPr="00C6381C">
        <w:rPr>
          <w:rFonts w:ascii="Arial" w:hAnsi="Arial" w:cs="Arial"/>
        </w:rPr>
        <w:tab/>
      </w:r>
      <w:r w:rsidR="00BA77F8" w:rsidRPr="00C6381C">
        <w:rPr>
          <w:rFonts w:ascii="Arial" w:hAnsi="Arial" w:cs="Arial"/>
        </w:rPr>
        <w:tab/>
      </w:r>
      <w:r w:rsidR="00D74AEC">
        <w:rPr>
          <w:rFonts w:ascii="Arial" w:hAnsi="Arial" w:cs="Arial"/>
        </w:rPr>
        <w:tab/>
      </w:r>
      <w:r w:rsidR="00D74AEC">
        <w:rPr>
          <w:rFonts w:ascii="Arial" w:hAnsi="Arial" w:cs="Arial"/>
        </w:rPr>
        <w:tab/>
      </w:r>
      <w:r w:rsidR="00D74AEC">
        <w:rPr>
          <w:rFonts w:ascii="Arial" w:hAnsi="Arial" w:cs="Arial"/>
        </w:rPr>
        <w:tab/>
      </w:r>
      <w:r w:rsidR="00D74AEC">
        <w:rPr>
          <w:rFonts w:ascii="Arial" w:hAnsi="Arial" w:cs="Arial"/>
        </w:rPr>
        <w:tab/>
      </w:r>
      <w:r w:rsidR="00D74AEC">
        <w:rPr>
          <w:rFonts w:ascii="Arial" w:hAnsi="Arial" w:cs="Arial"/>
        </w:rPr>
        <w:tab/>
      </w:r>
      <w:r w:rsidR="00D74AEC">
        <w:rPr>
          <w:rFonts w:ascii="Arial" w:hAnsi="Arial" w:cs="Arial"/>
        </w:rPr>
        <w:tab/>
      </w:r>
    </w:p>
    <w:p w14:paraId="64E6C81C" w14:textId="794D4F29" w:rsidR="00BA77F8" w:rsidRPr="00C6381C" w:rsidRDefault="0012491A" w:rsidP="00CF786C">
      <w:pPr>
        <w:rPr>
          <w:rFonts w:ascii="Arial" w:hAnsi="Arial" w:cs="Arial"/>
        </w:rPr>
      </w:pPr>
      <w:r w:rsidRPr="00C6381C">
        <w:rPr>
          <w:rFonts w:ascii="Arial" w:hAnsi="Arial" w:cs="Arial"/>
        </w:rPr>
        <w:t>Date</w:t>
      </w:r>
      <w:r w:rsidRPr="00C6381C">
        <w:rPr>
          <w:rFonts w:ascii="Arial" w:hAnsi="Arial" w:cs="Arial"/>
        </w:rPr>
        <w:tab/>
      </w:r>
      <w:r w:rsidRPr="00C6381C">
        <w:rPr>
          <w:rFonts w:ascii="Arial" w:hAnsi="Arial" w:cs="Arial"/>
        </w:rPr>
        <w:tab/>
      </w:r>
      <w:r w:rsidR="00BA77F8" w:rsidRPr="00C6381C">
        <w:rPr>
          <w:rFonts w:ascii="Arial" w:hAnsi="Arial" w:cs="Arial"/>
        </w:rPr>
        <w:tab/>
      </w:r>
      <w:r w:rsidR="00BA77F8" w:rsidRPr="00C6381C">
        <w:rPr>
          <w:rFonts w:ascii="Arial" w:hAnsi="Arial" w:cs="Arial"/>
        </w:rPr>
        <w:tab/>
      </w:r>
      <w:r w:rsidR="00EE1324" w:rsidRPr="00C6381C">
        <w:rPr>
          <w:rFonts w:ascii="Arial" w:hAnsi="Arial" w:cs="Arial"/>
        </w:rPr>
        <w:tab/>
      </w:r>
      <w:r w:rsidR="00EE1324" w:rsidRPr="00C6381C">
        <w:rPr>
          <w:rFonts w:ascii="Arial" w:hAnsi="Arial" w:cs="Arial"/>
        </w:rPr>
        <w:tab/>
      </w:r>
      <w:r w:rsidR="00EE1324" w:rsidRPr="00C6381C">
        <w:rPr>
          <w:rFonts w:ascii="Arial" w:hAnsi="Arial" w:cs="Arial"/>
        </w:rPr>
        <w:tab/>
      </w:r>
      <w:r w:rsidRPr="00C6381C">
        <w:rPr>
          <w:rFonts w:ascii="Arial" w:hAnsi="Arial" w:cs="Arial"/>
        </w:rPr>
        <w:tab/>
      </w:r>
      <w:r w:rsidR="00EE1324" w:rsidRPr="00C6381C">
        <w:rPr>
          <w:rFonts w:ascii="Arial" w:hAnsi="Arial" w:cs="Arial"/>
        </w:rPr>
        <w:t>Date</w:t>
      </w:r>
      <w:r w:rsidR="00BA77F8" w:rsidRPr="00C6381C">
        <w:rPr>
          <w:rFonts w:ascii="Arial" w:hAnsi="Arial" w:cs="Arial"/>
        </w:rPr>
        <w:tab/>
      </w:r>
      <w:r w:rsidR="00BA77F8" w:rsidRPr="00C6381C">
        <w:rPr>
          <w:rFonts w:ascii="Arial" w:hAnsi="Arial" w:cs="Arial"/>
        </w:rPr>
        <w:tab/>
      </w:r>
      <w:r w:rsidR="00BA77F8" w:rsidRPr="00C6381C">
        <w:rPr>
          <w:rFonts w:ascii="Arial" w:hAnsi="Arial" w:cs="Arial"/>
        </w:rPr>
        <w:tab/>
      </w:r>
    </w:p>
    <w:p w14:paraId="33237311" w14:textId="78FDF7D6" w:rsidR="00BA77F8" w:rsidRPr="00C6381C" w:rsidRDefault="00BA77F8" w:rsidP="00CF786C">
      <w:pPr>
        <w:rPr>
          <w:rFonts w:ascii="Arial" w:hAnsi="Arial" w:cs="Arial"/>
          <w:i/>
        </w:rPr>
      </w:pPr>
      <w:r w:rsidRPr="00C6381C">
        <w:rPr>
          <w:rFonts w:ascii="Arial" w:hAnsi="Arial" w:cs="Arial"/>
          <w:i/>
        </w:rPr>
        <w:tab/>
      </w:r>
      <w:r w:rsidRPr="00C6381C">
        <w:rPr>
          <w:rFonts w:ascii="Arial" w:hAnsi="Arial" w:cs="Arial"/>
          <w:i/>
        </w:rPr>
        <w:tab/>
      </w:r>
      <w:r w:rsidRPr="00C6381C">
        <w:rPr>
          <w:rFonts w:ascii="Arial" w:hAnsi="Arial" w:cs="Arial"/>
          <w:i/>
        </w:rPr>
        <w:tab/>
      </w:r>
      <w:r w:rsidRPr="00C6381C">
        <w:rPr>
          <w:rFonts w:ascii="Arial" w:hAnsi="Arial" w:cs="Arial"/>
          <w:i/>
        </w:rPr>
        <w:tab/>
      </w:r>
    </w:p>
    <w:p w14:paraId="11020EC3" w14:textId="77777777" w:rsidR="00980F8A" w:rsidRDefault="00BA77F8" w:rsidP="00CF786C">
      <w:pPr>
        <w:rPr>
          <w:ins w:id="252" w:author="Klimentov, Alexei" w:date="2026-02-06T12:12:00Z" w16du:dateUtc="2026-02-06T17:12:00Z"/>
          <w:rFonts w:ascii="Arial" w:hAnsi="Arial" w:cs="Arial"/>
        </w:rPr>
      </w:pPr>
      <w:r w:rsidRPr="00C6381C">
        <w:rPr>
          <w:rFonts w:ascii="Arial" w:hAnsi="Arial" w:cs="Arial"/>
        </w:rPr>
        <w:tab/>
      </w:r>
      <w:r w:rsidRPr="00C6381C">
        <w:rPr>
          <w:rFonts w:ascii="Arial" w:hAnsi="Arial" w:cs="Arial"/>
        </w:rPr>
        <w:tab/>
      </w:r>
    </w:p>
    <w:p w14:paraId="0445E3FB" w14:textId="77777777" w:rsidR="00980F8A" w:rsidRDefault="00980F8A" w:rsidP="00CF786C">
      <w:pPr>
        <w:rPr>
          <w:ins w:id="253" w:author="Klimentov, Alexei" w:date="2026-02-06T12:12:00Z" w16du:dateUtc="2026-02-06T17:12:00Z"/>
          <w:rFonts w:ascii="Arial" w:hAnsi="Arial" w:cs="Arial"/>
        </w:rPr>
      </w:pPr>
    </w:p>
    <w:p w14:paraId="4353809F" w14:textId="77777777" w:rsidR="00980F8A" w:rsidRDefault="00980F8A" w:rsidP="00CF786C">
      <w:pPr>
        <w:rPr>
          <w:ins w:id="254" w:author="Klimentov, Alexei" w:date="2026-02-06T12:12:00Z" w16du:dateUtc="2026-02-06T17:12:00Z"/>
          <w:rFonts w:ascii="Arial" w:hAnsi="Arial" w:cs="Arial"/>
        </w:rPr>
      </w:pPr>
    </w:p>
    <w:p w14:paraId="69B30FF2" w14:textId="77777777" w:rsidR="00980F8A" w:rsidRDefault="00980F8A" w:rsidP="00CF786C">
      <w:pPr>
        <w:rPr>
          <w:ins w:id="255" w:author="Klimentov, Alexei" w:date="2026-02-06T12:12:00Z" w16du:dateUtc="2026-02-06T17:12:00Z"/>
          <w:rFonts w:ascii="Arial" w:hAnsi="Arial" w:cs="Arial"/>
        </w:rPr>
      </w:pPr>
    </w:p>
    <w:p w14:paraId="5DD3ED57" w14:textId="77777777" w:rsidR="00980F8A" w:rsidRDefault="00980F8A" w:rsidP="00CF786C">
      <w:pPr>
        <w:rPr>
          <w:ins w:id="256" w:author="Klimentov, Alexei" w:date="2026-02-06T12:12:00Z" w16du:dateUtc="2026-02-06T17:12:00Z"/>
          <w:rFonts w:ascii="Arial" w:hAnsi="Arial" w:cs="Arial"/>
        </w:rPr>
      </w:pPr>
    </w:p>
    <w:p w14:paraId="43EB012B" w14:textId="77777777" w:rsidR="00980F8A" w:rsidRDefault="00980F8A" w:rsidP="00CF786C">
      <w:pPr>
        <w:rPr>
          <w:ins w:id="257" w:author="Klimentov, Alexei" w:date="2026-02-06T12:12:00Z" w16du:dateUtc="2026-02-06T17:12:00Z"/>
          <w:rFonts w:ascii="Arial" w:hAnsi="Arial" w:cs="Arial"/>
        </w:rPr>
      </w:pPr>
    </w:p>
    <w:p w14:paraId="7022CD13" w14:textId="77777777" w:rsidR="00980F8A" w:rsidRDefault="00980F8A" w:rsidP="00CF786C">
      <w:pPr>
        <w:rPr>
          <w:ins w:id="258" w:author="Klimentov, Alexei" w:date="2026-02-06T12:12:00Z" w16du:dateUtc="2026-02-06T17:12:00Z"/>
          <w:rFonts w:ascii="Arial" w:hAnsi="Arial" w:cs="Arial"/>
        </w:rPr>
      </w:pPr>
    </w:p>
    <w:p w14:paraId="758197EC" w14:textId="77777777" w:rsidR="00980F8A" w:rsidRDefault="00980F8A" w:rsidP="00CF786C">
      <w:pPr>
        <w:rPr>
          <w:ins w:id="259" w:author="Klimentov, Alexei" w:date="2026-02-06T12:12:00Z" w16du:dateUtc="2026-02-06T17:12:00Z"/>
          <w:rFonts w:ascii="Arial" w:hAnsi="Arial" w:cs="Arial"/>
        </w:rPr>
      </w:pPr>
    </w:p>
    <w:p w14:paraId="3E08431D" w14:textId="77777777" w:rsidR="00980F8A" w:rsidRDefault="00980F8A" w:rsidP="00CF786C">
      <w:pPr>
        <w:rPr>
          <w:ins w:id="260" w:author="Klimentov, Alexei" w:date="2026-02-06T12:12:00Z" w16du:dateUtc="2026-02-06T17:12:00Z"/>
          <w:rFonts w:ascii="Arial" w:hAnsi="Arial" w:cs="Arial"/>
        </w:rPr>
      </w:pPr>
    </w:p>
    <w:p w14:paraId="0C174F1F" w14:textId="77777777" w:rsidR="00980F8A" w:rsidRDefault="00980F8A" w:rsidP="00CF786C">
      <w:pPr>
        <w:rPr>
          <w:ins w:id="261" w:author="Klimentov, Alexei" w:date="2026-02-06T12:12:00Z" w16du:dateUtc="2026-02-06T17:12:00Z"/>
          <w:rFonts w:ascii="Arial" w:hAnsi="Arial" w:cs="Arial"/>
        </w:rPr>
      </w:pPr>
    </w:p>
    <w:p w14:paraId="28B8BCBD" w14:textId="77777777" w:rsidR="00980F8A" w:rsidRDefault="00980F8A" w:rsidP="00CF786C">
      <w:pPr>
        <w:rPr>
          <w:ins w:id="262" w:author="Klimentov, Alexei" w:date="2026-02-06T12:12:00Z" w16du:dateUtc="2026-02-06T17:12:00Z"/>
          <w:rFonts w:ascii="Arial" w:hAnsi="Arial" w:cs="Arial"/>
        </w:rPr>
      </w:pPr>
    </w:p>
    <w:p w14:paraId="32A5F881" w14:textId="77777777" w:rsidR="00980F8A" w:rsidRDefault="00980F8A" w:rsidP="00CF786C">
      <w:pPr>
        <w:rPr>
          <w:ins w:id="263" w:author="Klimentov, Alexei" w:date="2026-02-06T12:12:00Z" w16du:dateUtc="2026-02-06T17:12:00Z"/>
          <w:rFonts w:ascii="Arial" w:hAnsi="Arial" w:cs="Arial"/>
        </w:rPr>
      </w:pPr>
    </w:p>
    <w:p w14:paraId="102E4369" w14:textId="77777777" w:rsidR="00980F8A" w:rsidRDefault="00980F8A" w:rsidP="00CF786C">
      <w:pPr>
        <w:rPr>
          <w:ins w:id="264" w:author="Klimentov, Alexei" w:date="2026-02-06T12:12:00Z" w16du:dateUtc="2026-02-06T17:12:00Z"/>
          <w:rFonts w:ascii="Arial" w:hAnsi="Arial" w:cs="Arial"/>
        </w:rPr>
      </w:pPr>
    </w:p>
    <w:p w14:paraId="09152CE6" w14:textId="77777777" w:rsidR="00980F8A" w:rsidRDefault="00980F8A" w:rsidP="00CF786C">
      <w:pPr>
        <w:rPr>
          <w:ins w:id="265" w:author="Klimentov, Alexei" w:date="2026-02-06T12:12:00Z" w16du:dateUtc="2026-02-06T17:12:00Z"/>
          <w:rFonts w:ascii="Arial" w:hAnsi="Arial" w:cs="Arial"/>
        </w:rPr>
      </w:pPr>
    </w:p>
    <w:p w14:paraId="128BB122" w14:textId="77777777" w:rsidR="00980F8A" w:rsidRDefault="00980F8A" w:rsidP="00CF786C">
      <w:pPr>
        <w:rPr>
          <w:ins w:id="266" w:author="Klimentov, Alexei" w:date="2026-02-06T12:12:00Z" w16du:dateUtc="2026-02-06T17:12:00Z"/>
          <w:rFonts w:ascii="Arial" w:hAnsi="Arial" w:cs="Arial"/>
        </w:rPr>
      </w:pPr>
    </w:p>
    <w:p w14:paraId="56B87C52" w14:textId="77777777" w:rsidR="00980F8A" w:rsidRDefault="00980F8A" w:rsidP="00CF786C">
      <w:pPr>
        <w:rPr>
          <w:ins w:id="267" w:author="Klimentov, Alexei" w:date="2026-02-06T12:12:00Z" w16du:dateUtc="2026-02-06T17:12:00Z"/>
          <w:rFonts w:ascii="Arial" w:hAnsi="Arial" w:cs="Arial"/>
        </w:rPr>
      </w:pPr>
    </w:p>
    <w:p w14:paraId="0116D48A" w14:textId="77777777" w:rsidR="00980F8A" w:rsidRDefault="00980F8A" w:rsidP="00CF786C">
      <w:pPr>
        <w:rPr>
          <w:ins w:id="268" w:author="Klimentov, Alexei" w:date="2026-02-06T12:12:00Z" w16du:dateUtc="2026-02-06T17:12:00Z"/>
          <w:rFonts w:ascii="Arial" w:hAnsi="Arial" w:cs="Arial"/>
        </w:rPr>
      </w:pPr>
    </w:p>
    <w:p w14:paraId="49CABDFC" w14:textId="77777777" w:rsidR="00980F8A" w:rsidRDefault="00980F8A" w:rsidP="00CF786C">
      <w:pPr>
        <w:rPr>
          <w:ins w:id="269" w:author="Klimentov, Alexei" w:date="2026-02-06T12:12:00Z" w16du:dateUtc="2026-02-06T17:12:00Z"/>
          <w:rFonts w:ascii="Arial" w:hAnsi="Arial" w:cs="Arial"/>
        </w:rPr>
      </w:pPr>
    </w:p>
    <w:p w14:paraId="22E85A18" w14:textId="77777777" w:rsidR="00980F8A" w:rsidRDefault="00980F8A" w:rsidP="00CF786C">
      <w:pPr>
        <w:rPr>
          <w:ins w:id="270" w:author="Klimentov, Alexei" w:date="2026-02-06T12:12:00Z" w16du:dateUtc="2026-02-06T17:12:00Z"/>
          <w:rFonts w:ascii="Arial" w:hAnsi="Arial" w:cs="Arial"/>
        </w:rPr>
      </w:pPr>
    </w:p>
    <w:p w14:paraId="74C6C5B9" w14:textId="77777777" w:rsidR="00980F8A" w:rsidRDefault="00980F8A" w:rsidP="00CF786C">
      <w:pPr>
        <w:rPr>
          <w:ins w:id="271" w:author="Klimentov, Alexei" w:date="2026-02-06T12:12:00Z" w16du:dateUtc="2026-02-06T17:12:00Z"/>
          <w:rFonts w:ascii="Arial" w:hAnsi="Arial" w:cs="Arial"/>
        </w:rPr>
      </w:pPr>
    </w:p>
    <w:p w14:paraId="6DF97A3C" w14:textId="77777777" w:rsidR="00980F8A" w:rsidRDefault="00980F8A" w:rsidP="00CF786C">
      <w:pPr>
        <w:rPr>
          <w:ins w:id="272" w:author="Klimentov, Alexei" w:date="2026-02-06T12:12:00Z" w16du:dateUtc="2026-02-06T17:12:00Z"/>
          <w:rFonts w:ascii="Arial" w:hAnsi="Arial" w:cs="Arial"/>
        </w:rPr>
      </w:pPr>
    </w:p>
    <w:p w14:paraId="42551152" w14:textId="77777777" w:rsidR="00980F8A" w:rsidRDefault="00980F8A" w:rsidP="00CF786C">
      <w:pPr>
        <w:rPr>
          <w:ins w:id="273" w:author="Klimentov, Alexei" w:date="2026-02-06T12:12:00Z" w16du:dateUtc="2026-02-06T17:12:00Z"/>
          <w:rFonts w:ascii="Arial" w:hAnsi="Arial" w:cs="Arial"/>
        </w:rPr>
      </w:pPr>
    </w:p>
    <w:p w14:paraId="3FBBE311" w14:textId="77777777" w:rsidR="00980F8A" w:rsidRDefault="00980F8A" w:rsidP="00CF786C">
      <w:pPr>
        <w:rPr>
          <w:ins w:id="274" w:author="Klimentov, Alexei" w:date="2026-02-06T12:12:00Z" w16du:dateUtc="2026-02-06T17:12:00Z"/>
          <w:rFonts w:ascii="Arial" w:hAnsi="Arial" w:cs="Arial"/>
        </w:rPr>
      </w:pPr>
    </w:p>
    <w:p w14:paraId="55676553" w14:textId="77777777" w:rsidR="00980F8A" w:rsidRDefault="00980F8A" w:rsidP="00CF786C">
      <w:pPr>
        <w:rPr>
          <w:ins w:id="275" w:author="Klimentov, Alexei" w:date="2026-02-06T12:12:00Z" w16du:dateUtc="2026-02-06T17:12:00Z"/>
          <w:rFonts w:ascii="Arial" w:hAnsi="Arial" w:cs="Arial"/>
        </w:rPr>
      </w:pPr>
    </w:p>
    <w:p w14:paraId="748D01B5" w14:textId="77777777" w:rsidR="00980F8A" w:rsidRDefault="00980F8A" w:rsidP="00CF786C">
      <w:pPr>
        <w:rPr>
          <w:ins w:id="276" w:author="Klimentov, Alexei" w:date="2026-02-06T12:12:00Z" w16du:dateUtc="2026-02-06T17:12:00Z"/>
          <w:rFonts w:ascii="Arial" w:hAnsi="Arial" w:cs="Arial"/>
        </w:rPr>
      </w:pPr>
    </w:p>
    <w:p w14:paraId="47EB9F19" w14:textId="77777777" w:rsidR="00980F8A" w:rsidRDefault="00980F8A" w:rsidP="00CF786C">
      <w:pPr>
        <w:rPr>
          <w:ins w:id="277" w:author="Klimentov, Alexei" w:date="2026-02-06T12:12:00Z" w16du:dateUtc="2026-02-06T17:12:00Z"/>
          <w:rFonts w:ascii="Arial" w:hAnsi="Arial" w:cs="Arial"/>
        </w:rPr>
      </w:pPr>
    </w:p>
    <w:p w14:paraId="72CE6E0D" w14:textId="77777777" w:rsidR="00980F8A" w:rsidRDefault="00980F8A" w:rsidP="00CF786C">
      <w:pPr>
        <w:rPr>
          <w:ins w:id="278" w:author="Klimentov, Alexei" w:date="2026-02-06T12:12:00Z" w16du:dateUtc="2026-02-06T17:12:00Z"/>
          <w:rFonts w:ascii="Arial" w:hAnsi="Arial" w:cs="Arial"/>
        </w:rPr>
      </w:pPr>
    </w:p>
    <w:p w14:paraId="44C07EAD" w14:textId="77777777" w:rsidR="00980F8A" w:rsidRDefault="00980F8A" w:rsidP="00CF786C">
      <w:pPr>
        <w:rPr>
          <w:ins w:id="279" w:author="Klimentov, Alexei" w:date="2026-02-06T12:12:00Z" w16du:dateUtc="2026-02-06T17:12:00Z"/>
          <w:rFonts w:ascii="Arial" w:hAnsi="Arial" w:cs="Arial"/>
        </w:rPr>
      </w:pPr>
    </w:p>
    <w:p w14:paraId="6174B10B" w14:textId="77777777" w:rsidR="00980F8A" w:rsidRPr="00213BC1" w:rsidRDefault="00980F8A" w:rsidP="00980F8A">
      <w:pPr>
        <w:keepNext/>
        <w:spacing w:before="80" w:after="80"/>
        <w:jc w:val="center"/>
        <w:rPr>
          <w:ins w:id="280" w:author="Klimentov, Alexei" w:date="2026-02-06T12:12:00Z" w16du:dateUtc="2026-02-06T17:12:00Z"/>
          <w:rFonts w:eastAsia="Calibri"/>
          <w:b/>
          <w:iCs/>
          <w:sz w:val="22"/>
          <w:szCs w:val="22"/>
        </w:rPr>
      </w:pPr>
      <w:bookmarkStart w:id="281" w:name="_Hlk523485632"/>
      <w:ins w:id="282" w:author="Klimentov, Alexei" w:date="2026-02-06T12:12:00Z" w16du:dateUtc="2026-02-06T17:12:00Z">
        <w:r w:rsidRPr="00213BC1">
          <w:rPr>
            <w:rFonts w:eastAsia="Calibri"/>
            <w:b/>
            <w:iCs/>
            <w:sz w:val="22"/>
            <w:szCs w:val="22"/>
          </w:rPr>
          <w:t>VERSION HISTORY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4788"/>
      </w:tblGrid>
      <w:tr w:rsidR="00980F8A" w:rsidRPr="00213BC1" w14:paraId="30C27A6B" w14:textId="77777777" w:rsidTr="009060FF">
        <w:trPr>
          <w:trHeight w:val="698"/>
          <w:ins w:id="283" w:author="Klimentov, Alexei" w:date="2026-02-06T12:12:00Z"/>
        </w:trPr>
        <w:tc>
          <w:tcPr>
            <w:tcW w:w="2394" w:type="dxa"/>
            <w:vAlign w:val="center"/>
          </w:tcPr>
          <w:p w14:paraId="54B8DE11" w14:textId="77777777" w:rsidR="00980F8A" w:rsidRPr="00213BC1" w:rsidRDefault="00980F8A" w:rsidP="009060FF">
            <w:pPr>
              <w:spacing w:before="80"/>
              <w:jc w:val="center"/>
              <w:rPr>
                <w:ins w:id="284" w:author="Klimentov, Alexei" w:date="2026-02-06T12:12:00Z" w16du:dateUtc="2026-02-06T17:12:00Z"/>
                <w:rFonts w:eastAsia="MS Mincho"/>
                <w:b/>
                <w:sz w:val="22"/>
                <w:szCs w:val="22"/>
              </w:rPr>
            </w:pPr>
            <w:ins w:id="285" w:author="Klimentov, Alexei" w:date="2026-02-06T12:12:00Z" w16du:dateUtc="2026-02-06T17:12:00Z">
              <w:r w:rsidRPr="00213BC1">
                <w:rPr>
                  <w:rFonts w:eastAsia="MS Mincho"/>
                  <w:b/>
                  <w:sz w:val="22"/>
                  <w:szCs w:val="22"/>
                </w:rPr>
                <w:t>Revision</w:t>
              </w:r>
            </w:ins>
          </w:p>
        </w:tc>
        <w:tc>
          <w:tcPr>
            <w:tcW w:w="2394" w:type="dxa"/>
            <w:vAlign w:val="center"/>
          </w:tcPr>
          <w:p w14:paraId="532C21AB" w14:textId="77777777" w:rsidR="00980F8A" w:rsidRPr="00213BC1" w:rsidRDefault="00980F8A" w:rsidP="009060FF">
            <w:pPr>
              <w:spacing w:before="80"/>
              <w:jc w:val="center"/>
              <w:rPr>
                <w:ins w:id="286" w:author="Klimentov, Alexei" w:date="2026-02-06T12:12:00Z" w16du:dateUtc="2026-02-06T17:12:00Z"/>
                <w:rFonts w:eastAsia="MS Mincho"/>
                <w:b/>
                <w:sz w:val="22"/>
                <w:szCs w:val="22"/>
              </w:rPr>
            </w:pPr>
            <w:ins w:id="287" w:author="Klimentov, Alexei" w:date="2026-02-06T12:12:00Z" w16du:dateUtc="2026-02-06T17:12:00Z">
              <w:r w:rsidRPr="00213BC1">
                <w:rPr>
                  <w:rFonts w:eastAsia="MS Mincho"/>
                  <w:b/>
                  <w:sz w:val="22"/>
                  <w:szCs w:val="22"/>
                </w:rPr>
                <w:t>Effective Date</w:t>
              </w:r>
            </w:ins>
          </w:p>
        </w:tc>
        <w:tc>
          <w:tcPr>
            <w:tcW w:w="4788" w:type="dxa"/>
            <w:vAlign w:val="center"/>
          </w:tcPr>
          <w:p w14:paraId="5F1481C0" w14:textId="77777777" w:rsidR="00980F8A" w:rsidRPr="00213BC1" w:rsidRDefault="00980F8A" w:rsidP="009060FF">
            <w:pPr>
              <w:spacing w:before="80"/>
              <w:jc w:val="center"/>
              <w:rPr>
                <w:ins w:id="288" w:author="Klimentov, Alexei" w:date="2026-02-06T12:12:00Z" w16du:dateUtc="2026-02-06T17:12:00Z"/>
                <w:rFonts w:eastAsia="MS Mincho"/>
                <w:b/>
                <w:sz w:val="22"/>
                <w:szCs w:val="22"/>
              </w:rPr>
            </w:pPr>
            <w:ins w:id="289" w:author="Klimentov, Alexei" w:date="2026-02-06T12:12:00Z" w16du:dateUtc="2026-02-06T17:12:00Z">
              <w:r w:rsidRPr="00213BC1">
                <w:rPr>
                  <w:rFonts w:eastAsia="MS Mincho"/>
                  <w:b/>
                  <w:sz w:val="22"/>
                  <w:szCs w:val="22"/>
                </w:rPr>
                <w:t>Summary of Change</w:t>
              </w:r>
            </w:ins>
          </w:p>
        </w:tc>
      </w:tr>
      <w:tr w:rsidR="00980F8A" w:rsidRPr="00213BC1" w14:paraId="5D85C5D3" w14:textId="77777777" w:rsidTr="009060FF">
        <w:trPr>
          <w:trHeight w:val="521"/>
          <w:ins w:id="290" w:author="Klimentov, Alexei" w:date="2026-02-06T12:14:00Z"/>
        </w:trPr>
        <w:tc>
          <w:tcPr>
            <w:tcW w:w="2394" w:type="dxa"/>
          </w:tcPr>
          <w:p w14:paraId="3743C4D8" w14:textId="5747CC19" w:rsidR="00980F8A" w:rsidRDefault="00980F8A" w:rsidP="009060FF">
            <w:pPr>
              <w:spacing w:before="80"/>
              <w:jc w:val="center"/>
              <w:rPr>
                <w:ins w:id="291" w:author="Klimentov, Alexei" w:date="2026-02-06T12:14:00Z" w16du:dateUtc="2026-02-06T17:14:00Z"/>
                <w:rFonts w:eastAsia="MS Mincho"/>
                <w:sz w:val="22"/>
                <w:szCs w:val="22"/>
              </w:rPr>
            </w:pPr>
            <w:ins w:id="292" w:author="Klimentov, Alexei" w:date="2026-02-06T12:14:00Z" w16du:dateUtc="2026-02-06T17:14:00Z">
              <w:r>
                <w:rPr>
                  <w:rFonts w:eastAsia="MS Mincho"/>
                  <w:sz w:val="22"/>
                  <w:szCs w:val="22"/>
                </w:rPr>
                <w:t>00</w:t>
              </w:r>
            </w:ins>
          </w:p>
        </w:tc>
        <w:tc>
          <w:tcPr>
            <w:tcW w:w="2394" w:type="dxa"/>
          </w:tcPr>
          <w:p w14:paraId="3DE36DBB" w14:textId="1562E971" w:rsidR="00980F8A" w:rsidRDefault="00980F8A" w:rsidP="009060FF">
            <w:pPr>
              <w:spacing w:before="80"/>
              <w:jc w:val="center"/>
              <w:rPr>
                <w:ins w:id="293" w:author="Klimentov, Alexei" w:date="2026-02-06T12:14:00Z" w16du:dateUtc="2026-02-06T17:14:00Z"/>
                <w:rFonts w:eastAsia="MS Mincho"/>
                <w:sz w:val="22"/>
                <w:szCs w:val="22"/>
              </w:rPr>
            </w:pPr>
            <w:ins w:id="294" w:author="Klimentov, Alexei" w:date="2026-02-06T12:14:00Z" w16du:dateUtc="2026-02-06T17:14:00Z">
              <w:r>
                <w:rPr>
                  <w:rFonts w:eastAsia="MS Mincho"/>
                  <w:sz w:val="22"/>
                  <w:szCs w:val="22"/>
                </w:rPr>
                <w:t>11/01/2024</w:t>
              </w:r>
            </w:ins>
          </w:p>
        </w:tc>
        <w:tc>
          <w:tcPr>
            <w:tcW w:w="4788" w:type="dxa"/>
          </w:tcPr>
          <w:p w14:paraId="58F581EA" w14:textId="59AD983C" w:rsidR="00980F8A" w:rsidRPr="00980F8A" w:rsidRDefault="00980F8A" w:rsidP="00980F8A">
            <w:pPr>
              <w:spacing w:before="80"/>
              <w:rPr>
                <w:ins w:id="295" w:author="Klimentov, Alexei" w:date="2026-02-06T12:14:00Z" w16du:dateUtc="2026-02-06T17:14:00Z"/>
                <w:rFonts w:eastAsia="MS Mincho"/>
                <w:sz w:val="22"/>
                <w:szCs w:val="22"/>
              </w:rPr>
            </w:pPr>
            <w:ins w:id="296" w:author="Klimentov, Alexei" w:date="2026-02-06T12:14:00Z" w16du:dateUtc="2026-02-06T17:14:00Z">
              <w:r>
                <w:rPr>
                  <w:rFonts w:eastAsia="MS Mincho"/>
                  <w:sz w:val="22"/>
                  <w:szCs w:val="22"/>
                </w:rPr>
                <w:t>Original version</w:t>
              </w:r>
            </w:ins>
          </w:p>
        </w:tc>
      </w:tr>
      <w:tr w:rsidR="00980F8A" w:rsidRPr="00213BC1" w14:paraId="75646145" w14:textId="77777777" w:rsidTr="009060FF">
        <w:trPr>
          <w:trHeight w:val="521"/>
          <w:ins w:id="297" w:author="Klimentov, Alexei" w:date="2026-02-06T12:12:00Z"/>
        </w:trPr>
        <w:tc>
          <w:tcPr>
            <w:tcW w:w="2394" w:type="dxa"/>
          </w:tcPr>
          <w:p w14:paraId="2FDF2247" w14:textId="77777777" w:rsidR="00980F8A" w:rsidRPr="00213BC1" w:rsidRDefault="00980F8A" w:rsidP="009060FF">
            <w:pPr>
              <w:spacing w:before="80"/>
              <w:jc w:val="center"/>
              <w:rPr>
                <w:ins w:id="298" w:author="Klimentov, Alexei" w:date="2026-02-06T12:12:00Z" w16du:dateUtc="2026-02-06T17:12:00Z"/>
                <w:rFonts w:eastAsia="MS Mincho"/>
                <w:sz w:val="22"/>
                <w:szCs w:val="22"/>
              </w:rPr>
            </w:pPr>
            <w:ins w:id="299" w:author="Klimentov, Alexei" w:date="2026-02-06T12:12:00Z" w16du:dateUtc="2026-02-06T17:12:00Z">
              <w:r>
                <w:rPr>
                  <w:rFonts w:eastAsia="MS Mincho"/>
                  <w:sz w:val="22"/>
                  <w:szCs w:val="22"/>
                </w:rPr>
                <w:t>01</w:t>
              </w:r>
            </w:ins>
          </w:p>
        </w:tc>
        <w:tc>
          <w:tcPr>
            <w:tcW w:w="2394" w:type="dxa"/>
          </w:tcPr>
          <w:p w14:paraId="1E32DB9B" w14:textId="268B20C9" w:rsidR="00980F8A" w:rsidRPr="00213BC1" w:rsidRDefault="00980F8A" w:rsidP="009060FF">
            <w:pPr>
              <w:spacing w:before="80"/>
              <w:jc w:val="center"/>
              <w:rPr>
                <w:ins w:id="300" w:author="Klimentov, Alexei" w:date="2026-02-06T12:12:00Z" w16du:dateUtc="2026-02-06T17:12:00Z"/>
                <w:rFonts w:eastAsia="MS Mincho"/>
                <w:sz w:val="22"/>
                <w:szCs w:val="22"/>
              </w:rPr>
            </w:pPr>
            <w:ins w:id="301" w:author="Klimentov, Alexei" w:date="2026-02-06T12:12:00Z" w16du:dateUtc="2026-02-06T17:12:00Z">
              <w:r>
                <w:rPr>
                  <w:rFonts w:eastAsia="MS Mincho"/>
                  <w:sz w:val="22"/>
                  <w:szCs w:val="22"/>
                </w:rPr>
                <w:t>02/0</w:t>
              </w:r>
            </w:ins>
            <w:ins w:id="302" w:author="Klimentov, Alexei" w:date="2026-02-06T12:13:00Z" w16du:dateUtc="2026-02-06T17:13:00Z">
              <w:r>
                <w:rPr>
                  <w:rFonts w:eastAsia="MS Mincho"/>
                  <w:sz w:val="22"/>
                  <w:szCs w:val="22"/>
                </w:rPr>
                <w:t>6</w:t>
              </w:r>
            </w:ins>
            <w:ins w:id="303" w:author="Klimentov, Alexei" w:date="2026-02-06T12:12:00Z" w16du:dateUtc="2026-02-06T17:12:00Z">
              <w:r>
                <w:rPr>
                  <w:rFonts w:eastAsia="MS Mincho"/>
                  <w:sz w:val="22"/>
                  <w:szCs w:val="22"/>
                </w:rPr>
                <w:t>/202</w:t>
              </w:r>
            </w:ins>
            <w:ins w:id="304" w:author="Klimentov, Alexei" w:date="2026-02-06T12:13:00Z" w16du:dateUtc="2026-02-06T17:13:00Z">
              <w:r>
                <w:rPr>
                  <w:rFonts w:eastAsia="MS Mincho"/>
                  <w:sz w:val="22"/>
                  <w:szCs w:val="22"/>
                </w:rPr>
                <w:t>6</w:t>
              </w:r>
            </w:ins>
          </w:p>
        </w:tc>
        <w:tc>
          <w:tcPr>
            <w:tcW w:w="4788" w:type="dxa"/>
          </w:tcPr>
          <w:p w14:paraId="201F8CAC" w14:textId="480020FD" w:rsidR="00980F8A" w:rsidRPr="00213BC1" w:rsidRDefault="00980F8A">
            <w:pPr>
              <w:spacing w:before="80"/>
              <w:rPr>
                <w:ins w:id="305" w:author="Klimentov, Alexei" w:date="2026-02-06T12:12:00Z" w16du:dateUtc="2026-02-06T17:12:00Z"/>
                <w:rFonts w:eastAsia="MS Mincho"/>
                <w:sz w:val="22"/>
                <w:szCs w:val="22"/>
              </w:rPr>
              <w:pPrChange w:id="306" w:author="Klimentov, Alexei" w:date="2026-02-06T12:13:00Z" w16du:dateUtc="2026-02-06T17:13:00Z">
                <w:pPr>
                  <w:spacing w:before="80"/>
                  <w:jc w:val="center"/>
                </w:pPr>
              </w:pPrChange>
            </w:pPr>
            <w:ins w:id="307" w:author="Klimentov, Alexei" w:date="2026-02-06T12:13:00Z" w16du:dateUtc="2026-02-06T17:13:00Z">
              <w:r w:rsidRPr="00980F8A">
                <w:rPr>
                  <w:rFonts w:eastAsia="MS Mincho"/>
                  <w:sz w:val="22"/>
                  <w:szCs w:val="22"/>
                </w:rPr>
                <w:t>Revise the charter to comply with the EICO charter.</w:t>
              </w:r>
            </w:ins>
          </w:p>
        </w:tc>
      </w:tr>
      <w:tr w:rsidR="008C7E06" w:rsidRPr="00213BC1" w14:paraId="5A65E3F0" w14:textId="77777777" w:rsidTr="009060FF">
        <w:trPr>
          <w:trHeight w:val="521"/>
          <w:ins w:id="308" w:author="Klimentov, Alexei" w:date="2026-03-09T07:47:00Z" w16du:dateUtc="2026-03-09T06:47:00Z"/>
        </w:trPr>
        <w:tc>
          <w:tcPr>
            <w:tcW w:w="2394" w:type="dxa"/>
          </w:tcPr>
          <w:p w14:paraId="58F178B8" w14:textId="56765F80" w:rsidR="008C7E06" w:rsidRDefault="008C7E06" w:rsidP="009060FF">
            <w:pPr>
              <w:spacing w:before="80"/>
              <w:jc w:val="center"/>
              <w:rPr>
                <w:ins w:id="309" w:author="Klimentov, Alexei" w:date="2026-03-09T07:47:00Z" w16du:dateUtc="2026-03-09T06:47:00Z"/>
                <w:rFonts w:eastAsia="MS Mincho"/>
                <w:sz w:val="22"/>
                <w:szCs w:val="22"/>
              </w:rPr>
            </w:pPr>
            <w:ins w:id="310" w:author="Klimentov, Alexei" w:date="2026-03-09T07:47:00Z" w16du:dateUtc="2026-03-09T06:47:00Z">
              <w:r>
                <w:rPr>
                  <w:rFonts w:eastAsia="MS Mincho"/>
                  <w:sz w:val="22"/>
                  <w:szCs w:val="22"/>
                </w:rPr>
                <w:t>0.1.1</w:t>
              </w:r>
            </w:ins>
          </w:p>
        </w:tc>
        <w:tc>
          <w:tcPr>
            <w:tcW w:w="2394" w:type="dxa"/>
          </w:tcPr>
          <w:p w14:paraId="42B10DD3" w14:textId="7E08978C" w:rsidR="008C7E06" w:rsidRDefault="008C7E06" w:rsidP="009060FF">
            <w:pPr>
              <w:spacing w:before="80"/>
              <w:jc w:val="center"/>
              <w:rPr>
                <w:ins w:id="311" w:author="Klimentov, Alexei" w:date="2026-03-09T07:47:00Z" w16du:dateUtc="2026-03-09T06:47:00Z"/>
                <w:rFonts w:eastAsia="MS Mincho"/>
                <w:sz w:val="22"/>
                <w:szCs w:val="22"/>
              </w:rPr>
            </w:pPr>
            <w:ins w:id="312" w:author="Klimentov, Alexei" w:date="2026-03-09T07:47:00Z" w16du:dateUtc="2026-03-09T06:47:00Z">
              <w:r>
                <w:rPr>
                  <w:rFonts w:eastAsia="MS Mincho"/>
                  <w:sz w:val="22"/>
                  <w:szCs w:val="22"/>
                </w:rPr>
                <w:t>03/09/2026</w:t>
              </w:r>
            </w:ins>
          </w:p>
        </w:tc>
        <w:tc>
          <w:tcPr>
            <w:tcW w:w="4788" w:type="dxa"/>
          </w:tcPr>
          <w:p w14:paraId="1D6C2F79" w14:textId="319C273C" w:rsidR="008C7E06" w:rsidRPr="00980F8A" w:rsidRDefault="00416063">
            <w:pPr>
              <w:spacing w:before="80"/>
              <w:rPr>
                <w:ins w:id="313" w:author="Klimentov, Alexei" w:date="2026-03-09T07:47:00Z" w16du:dateUtc="2026-03-09T06:47:00Z"/>
                <w:rFonts w:eastAsia="MS Mincho"/>
                <w:sz w:val="22"/>
                <w:szCs w:val="22"/>
              </w:rPr>
            </w:pPr>
            <w:ins w:id="314" w:author="Klimentov, Alexei" w:date="2026-03-09T08:10:00Z" w16du:dateUtc="2026-03-09T07:10:00Z">
              <w:r>
                <w:rPr>
                  <w:rFonts w:eastAsia="MS Mincho"/>
                  <w:sz w:val="22"/>
                  <w:szCs w:val="22"/>
                </w:rPr>
                <w:t xml:space="preserve">Updated </w:t>
              </w:r>
            </w:ins>
            <w:ins w:id="315" w:author="Klimentov, Alexei" w:date="2026-03-09T07:47:00Z" w16du:dateUtc="2026-03-09T06:47:00Z">
              <w:r w:rsidR="008C7E06">
                <w:rPr>
                  <w:rFonts w:eastAsia="MS Mincho"/>
                  <w:sz w:val="22"/>
                  <w:szCs w:val="22"/>
                </w:rPr>
                <w:t xml:space="preserve">version </w:t>
              </w:r>
            </w:ins>
            <w:ins w:id="316" w:author="Klimentov, Alexei" w:date="2026-03-09T08:10:00Z" w16du:dateUtc="2026-03-09T07:10:00Z">
              <w:r>
                <w:rPr>
                  <w:rFonts w:eastAsia="MS Mincho"/>
                  <w:sz w:val="22"/>
                  <w:szCs w:val="22"/>
                </w:rPr>
                <w:t>(</w:t>
              </w:r>
            </w:ins>
            <w:ins w:id="317" w:author="Klimentov, Alexei" w:date="2026-03-09T07:47:00Z" w16du:dateUtc="2026-03-09T06:47:00Z">
              <w:r w:rsidR="008C7E06">
                <w:rPr>
                  <w:rFonts w:eastAsia="MS Mincho"/>
                  <w:sz w:val="22"/>
                  <w:szCs w:val="22"/>
                </w:rPr>
                <w:t>ECSJI Co-Directors</w:t>
              </w:r>
            </w:ins>
            <w:ins w:id="318" w:author="Klimentov, Alexei" w:date="2026-03-09T08:10:00Z" w16du:dateUtc="2026-03-09T07:10:00Z">
              <w:r>
                <w:rPr>
                  <w:rFonts w:eastAsia="MS Mincho"/>
                  <w:sz w:val="22"/>
                  <w:szCs w:val="22"/>
                </w:rPr>
                <w:t>)</w:t>
              </w:r>
            </w:ins>
          </w:p>
        </w:tc>
      </w:tr>
      <w:bookmarkEnd w:id="281"/>
    </w:tbl>
    <w:p w14:paraId="26F49C83" w14:textId="77777777" w:rsidR="00980F8A" w:rsidRPr="00213BC1" w:rsidRDefault="00980F8A" w:rsidP="00980F8A">
      <w:pPr>
        <w:keepNext/>
        <w:spacing w:before="80" w:after="80"/>
        <w:rPr>
          <w:ins w:id="319" w:author="Klimentov, Alexei" w:date="2026-02-06T12:12:00Z" w16du:dateUtc="2026-02-06T17:12:00Z"/>
          <w:rFonts w:eastAsia="Calibri"/>
          <w:b/>
          <w:iCs/>
          <w:sz w:val="22"/>
          <w:szCs w:val="22"/>
        </w:rPr>
      </w:pPr>
    </w:p>
    <w:p w14:paraId="04CDA790" w14:textId="77777777" w:rsidR="008C7E06" w:rsidRDefault="00BA77F8" w:rsidP="00416063">
      <w:pPr>
        <w:rPr>
          <w:ins w:id="320" w:author="Klimentov, Alexei" w:date="2026-03-09T07:48:00Z" w16du:dateUtc="2026-03-09T06:48:00Z"/>
          <w:rFonts w:ascii="Arial" w:hAnsi="Arial" w:cs="Arial"/>
        </w:rPr>
      </w:pPr>
      <w:del w:id="321" w:author="Klimentov, Alexei" w:date="2026-03-09T08:05:00Z" w16du:dateUtc="2026-03-09T07:05:00Z">
        <w:r w:rsidRPr="00C6381C" w:rsidDel="00416063">
          <w:rPr>
            <w:rFonts w:ascii="Arial" w:hAnsi="Arial" w:cs="Arial"/>
          </w:rPr>
          <w:tab/>
        </w:r>
      </w:del>
      <w:ins w:id="322" w:author="Klimentov, Alexei" w:date="2026-03-09T07:47:00Z" w16du:dateUtc="2026-03-09T06:47:00Z">
        <w:r w:rsidR="008C7E06">
          <w:rPr>
            <w:rFonts w:ascii="Arial" w:hAnsi="Arial" w:cs="Arial"/>
          </w:rPr>
          <w:t>Appendix I</w:t>
        </w:r>
      </w:ins>
      <w:ins w:id="323" w:author="Klimentov, Alexei" w:date="2026-03-09T07:48:00Z" w16du:dateUtc="2026-03-09T06:48:00Z">
        <w:r w:rsidR="008C7E06">
          <w:rPr>
            <w:rFonts w:ascii="Arial" w:hAnsi="Arial" w:cs="Arial"/>
          </w:rPr>
          <w:t xml:space="preserve"> EIC Computing Council and ECSJI Management composition (Spring 2026)</w:t>
        </w:r>
      </w:ins>
      <w:r w:rsidRPr="00C6381C">
        <w:rPr>
          <w:rFonts w:ascii="Arial" w:hAnsi="Arial" w:cs="Arial"/>
        </w:rPr>
        <w:tab/>
      </w:r>
    </w:p>
    <w:p w14:paraId="189DE59B" w14:textId="77777777" w:rsidR="008C7E06" w:rsidRDefault="008C7E06" w:rsidP="00CF786C">
      <w:pPr>
        <w:rPr>
          <w:ins w:id="324" w:author="Klimentov, Alexei" w:date="2026-03-09T07:48:00Z" w16du:dateUtc="2026-03-09T06:48:00Z"/>
          <w:rFonts w:ascii="Arial" w:hAnsi="Arial" w:cs="Arial"/>
        </w:rPr>
      </w:pPr>
    </w:p>
    <w:p w14:paraId="739D8E1D" w14:textId="1CC1BDF7" w:rsidR="00EE1324" w:rsidRDefault="008C7E06" w:rsidP="008C7E06">
      <w:pPr>
        <w:pStyle w:val="ListParagraph"/>
        <w:numPr>
          <w:ilvl w:val="0"/>
          <w:numId w:val="23"/>
        </w:numPr>
        <w:rPr>
          <w:ins w:id="325" w:author="Klimentov, Alexei" w:date="2026-03-09T07:49:00Z" w16du:dateUtc="2026-03-09T06:49:00Z"/>
          <w:rFonts w:ascii="Arial" w:hAnsi="Arial" w:cs="Arial"/>
        </w:rPr>
      </w:pPr>
      <w:ins w:id="326" w:author="Klimentov, Alexei" w:date="2026-03-09T07:48:00Z" w16du:dateUtc="2026-03-09T06:48:00Z">
        <w:r w:rsidRPr="008C7E06">
          <w:rPr>
            <w:rFonts w:ascii="Arial" w:hAnsi="Arial" w:cs="Arial"/>
            <w:rPrChange w:id="327" w:author="Klimentov, Alexei" w:date="2026-03-09T07:49:00Z" w16du:dateUtc="2026-03-09T06:49:00Z">
              <w:rPr/>
            </w:rPrChange>
          </w:rPr>
          <w:t>EIC Computing Council</w:t>
        </w:r>
      </w:ins>
      <w:r w:rsidR="00BA77F8" w:rsidRPr="008C7E06">
        <w:rPr>
          <w:rFonts w:ascii="Arial" w:hAnsi="Arial" w:cs="Arial"/>
          <w:rPrChange w:id="328" w:author="Klimentov, Alexei" w:date="2026-03-09T07:49:00Z" w16du:dateUtc="2026-03-09T06:49:00Z">
            <w:rPr/>
          </w:rPrChange>
        </w:rPr>
        <w:tab/>
      </w:r>
    </w:p>
    <w:p w14:paraId="3ED3CC0F" w14:textId="3BAD7171" w:rsidR="008C7E06" w:rsidRDefault="008C7E06" w:rsidP="008C7E06">
      <w:pPr>
        <w:pStyle w:val="ListParagraph"/>
        <w:numPr>
          <w:ilvl w:val="1"/>
          <w:numId w:val="23"/>
        </w:numPr>
        <w:rPr>
          <w:ins w:id="329" w:author="Klimentov, Alexei" w:date="2026-03-09T07:49:00Z" w16du:dateUtc="2026-03-09T06:49:00Z"/>
          <w:rFonts w:ascii="Arial" w:hAnsi="Arial" w:cs="Arial"/>
        </w:rPr>
      </w:pPr>
      <w:ins w:id="330" w:author="Klimentov, Alexei" w:date="2026-03-09T07:49:00Z" w16du:dateUtc="2026-03-09T06:49:00Z">
        <w:r>
          <w:rPr>
            <w:rFonts w:ascii="Arial" w:hAnsi="Arial" w:cs="Arial"/>
          </w:rPr>
          <w:t>David Dean JLab DDST</w:t>
        </w:r>
      </w:ins>
    </w:p>
    <w:p w14:paraId="7413F571" w14:textId="0EDAA40F" w:rsidR="008C7E06" w:rsidRDefault="008C7E06" w:rsidP="008C7E06">
      <w:pPr>
        <w:pStyle w:val="ListParagraph"/>
        <w:numPr>
          <w:ilvl w:val="1"/>
          <w:numId w:val="23"/>
        </w:numPr>
        <w:rPr>
          <w:ins w:id="331" w:author="Klimentov, Alexei" w:date="2026-03-09T07:49:00Z" w16du:dateUtc="2026-03-09T06:49:00Z"/>
          <w:rFonts w:ascii="Arial" w:hAnsi="Arial" w:cs="Arial"/>
        </w:rPr>
      </w:pPr>
      <w:ins w:id="332" w:author="Klimentov, Alexei" w:date="2026-03-09T07:49:00Z" w16du:dateUtc="2026-03-09T06:49:00Z">
        <w:r>
          <w:rPr>
            <w:rFonts w:ascii="Arial" w:hAnsi="Arial" w:cs="Arial"/>
          </w:rPr>
          <w:t>Abhay Deshpande BNL NPP ALD</w:t>
        </w:r>
      </w:ins>
    </w:p>
    <w:p w14:paraId="4E2709A6" w14:textId="61281999" w:rsidR="008C7E06" w:rsidRDefault="008C7E06" w:rsidP="008C7E06">
      <w:pPr>
        <w:pStyle w:val="ListParagraph"/>
        <w:numPr>
          <w:ilvl w:val="0"/>
          <w:numId w:val="23"/>
        </w:numPr>
        <w:rPr>
          <w:ins w:id="333" w:author="Klimentov, Alexei" w:date="2026-03-09T07:49:00Z" w16du:dateUtc="2026-03-09T06:49:00Z"/>
          <w:rFonts w:ascii="Arial" w:hAnsi="Arial" w:cs="Arial"/>
        </w:rPr>
      </w:pPr>
      <w:ins w:id="334" w:author="Klimentov, Alexei" w:date="2026-03-09T07:49:00Z" w16du:dateUtc="2026-03-09T06:49:00Z">
        <w:r>
          <w:rPr>
            <w:rFonts w:ascii="Arial" w:hAnsi="Arial" w:cs="Arial"/>
          </w:rPr>
          <w:t>ECSJI Co-Directors</w:t>
        </w:r>
      </w:ins>
    </w:p>
    <w:p w14:paraId="4988837B" w14:textId="5B7342CD" w:rsidR="008C7E06" w:rsidRDefault="008C7E06" w:rsidP="008C7E06">
      <w:pPr>
        <w:pStyle w:val="ListParagraph"/>
        <w:numPr>
          <w:ilvl w:val="1"/>
          <w:numId w:val="23"/>
        </w:numPr>
        <w:rPr>
          <w:ins w:id="335" w:author="Klimentov, Alexei" w:date="2026-03-09T07:50:00Z" w16du:dateUtc="2026-03-09T06:50:00Z"/>
          <w:rFonts w:ascii="Arial" w:hAnsi="Arial" w:cs="Arial"/>
        </w:rPr>
      </w:pPr>
      <w:ins w:id="336" w:author="Klimentov, Alexei" w:date="2026-03-09T07:49:00Z" w16du:dateUtc="2026-03-09T06:49:00Z">
        <w:r>
          <w:rPr>
            <w:rFonts w:ascii="Arial" w:hAnsi="Arial" w:cs="Arial"/>
          </w:rPr>
          <w:t xml:space="preserve">Amber Boehnlein, JLab </w:t>
        </w:r>
      </w:ins>
      <w:ins w:id="337" w:author="Klimentov, Alexei" w:date="2026-03-09T07:50:00Z" w16du:dateUtc="2026-03-09T06:50:00Z">
        <w:r>
          <w:rPr>
            <w:rFonts w:ascii="Arial" w:hAnsi="Arial" w:cs="Arial"/>
          </w:rPr>
          <w:t>ALD for Computing and CIO</w:t>
        </w:r>
      </w:ins>
    </w:p>
    <w:p w14:paraId="2C84E521" w14:textId="6536EC90" w:rsidR="008C7E06" w:rsidRDefault="008C7E06" w:rsidP="008C7E06">
      <w:pPr>
        <w:pStyle w:val="ListParagraph"/>
        <w:numPr>
          <w:ilvl w:val="1"/>
          <w:numId w:val="23"/>
        </w:numPr>
        <w:rPr>
          <w:ins w:id="338" w:author="Klimentov, Alexei" w:date="2026-03-09T08:05:00Z" w16du:dateUtc="2026-03-09T07:05:00Z"/>
          <w:rFonts w:ascii="Arial" w:hAnsi="Arial" w:cs="Arial"/>
        </w:rPr>
      </w:pPr>
      <w:ins w:id="339" w:author="Klimentov, Alexei" w:date="2026-03-09T07:50:00Z" w16du:dateUtc="2026-03-09T06:50:00Z">
        <w:r>
          <w:rPr>
            <w:rFonts w:ascii="Arial" w:hAnsi="Arial" w:cs="Arial"/>
          </w:rPr>
          <w:t>Alexei Klimentov, BNL Scientific Computing and Data Facilities Division Director</w:t>
        </w:r>
      </w:ins>
    </w:p>
    <w:p w14:paraId="54013934" w14:textId="77777777" w:rsidR="00416063" w:rsidRDefault="00416063" w:rsidP="00416063">
      <w:pPr>
        <w:pStyle w:val="ListParagraph"/>
        <w:ind w:left="1440"/>
        <w:rPr>
          <w:ins w:id="340" w:author="Klimentov, Alexei" w:date="2026-03-09T08:05:00Z" w16du:dateUtc="2026-03-09T07:05:00Z"/>
          <w:rFonts w:ascii="Arial" w:hAnsi="Arial" w:cs="Arial"/>
        </w:rPr>
      </w:pPr>
    </w:p>
    <w:p w14:paraId="004316EC" w14:textId="42F7D59E" w:rsidR="00416063" w:rsidRDefault="00416063" w:rsidP="00416063">
      <w:pPr>
        <w:rPr>
          <w:ins w:id="341" w:author="Klimentov, Alexei" w:date="2026-03-09T08:05:00Z" w16du:dateUtc="2026-03-09T07:05:00Z"/>
          <w:rFonts w:ascii="Arial" w:hAnsi="Arial" w:cs="Arial"/>
        </w:rPr>
      </w:pPr>
      <w:ins w:id="342" w:author="Klimentov, Alexei" w:date="2026-03-09T08:05:00Z" w16du:dateUtc="2026-03-09T07:05:00Z">
        <w:r>
          <w:rPr>
            <w:rFonts w:ascii="Arial" w:hAnsi="Arial" w:cs="Arial"/>
          </w:rPr>
          <w:t>Appendix I</w:t>
        </w:r>
        <w:r>
          <w:rPr>
            <w:rFonts w:ascii="Arial" w:hAnsi="Arial" w:cs="Arial"/>
          </w:rPr>
          <w:t>I</w:t>
        </w:r>
        <w:r>
          <w:rPr>
            <w:rFonts w:ascii="Arial" w:hAnsi="Arial" w:cs="Arial"/>
          </w:rPr>
          <w:t xml:space="preserve"> EIC Computin</w:t>
        </w:r>
        <w:r>
          <w:rPr>
            <w:rFonts w:ascii="Arial" w:hAnsi="Arial" w:cs="Arial"/>
          </w:rPr>
          <w:t>g and Software Advisory Committee</w:t>
        </w:r>
        <w:r>
          <w:rPr>
            <w:rFonts w:ascii="Arial" w:hAnsi="Arial" w:cs="Arial"/>
          </w:rPr>
          <w:t xml:space="preserve"> (Spring 2026)</w:t>
        </w:r>
        <w:r w:rsidRPr="00C6381C">
          <w:rPr>
            <w:rFonts w:ascii="Arial" w:hAnsi="Arial" w:cs="Arial"/>
          </w:rPr>
          <w:tab/>
        </w:r>
      </w:ins>
    </w:p>
    <w:p w14:paraId="362C2DB0" w14:textId="77777777" w:rsidR="00416063" w:rsidRDefault="00416063" w:rsidP="00416063">
      <w:pPr>
        <w:rPr>
          <w:ins w:id="343" w:author="Klimentov, Alexei" w:date="2026-03-09T08:05:00Z" w16du:dateUtc="2026-03-09T07:05:00Z"/>
          <w:rFonts w:ascii="Arial" w:hAnsi="Arial" w:cs="Arial"/>
        </w:rPr>
      </w:pPr>
    </w:p>
    <w:p w14:paraId="72D2D66C" w14:textId="509DB724" w:rsidR="00416063" w:rsidRDefault="00416063" w:rsidP="00416063">
      <w:pPr>
        <w:pStyle w:val="ListParagraph"/>
        <w:numPr>
          <w:ilvl w:val="0"/>
          <w:numId w:val="24"/>
        </w:numPr>
        <w:rPr>
          <w:ins w:id="344" w:author="Klimentov, Alexei" w:date="2026-03-09T08:08:00Z" w16du:dateUtc="2026-03-09T07:08:00Z"/>
          <w:rFonts w:ascii="Arial" w:hAnsi="Arial" w:cs="Arial"/>
        </w:rPr>
      </w:pPr>
      <w:ins w:id="345" w:author="Klimentov, Alexei" w:date="2026-03-09T08:05:00Z" w16du:dateUtc="2026-03-09T07:05:00Z">
        <w:r>
          <w:rPr>
            <w:rFonts w:ascii="Arial" w:hAnsi="Arial" w:cs="Arial"/>
          </w:rPr>
          <w:t xml:space="preserve">Simone </w:t>
        </w:r>
      </w:ins>
      <w:ins w:id="346" w:author="Klimentov, Alexei" w:date="2026-03-09T08:06:00Z" w16du:dateUtc="2026-03-09T07:06:00Z">
        <w:r>
          <w:rPr>
            <w:rFonts w:ascii="Arial" w:hAnsi="Arial" w:cs="Arial"/>
          </w:rPr>
          <w:t>Campana, CERN (Chair)</w:t>
        </w:r>
      </w:ins>
    </w:p>
    <w:p w14:paraId="5DD69604" w14:textId="026AE2A3" w:rsidR="00416063" w:rsidRDefault="00416063" w:rsidP="00416063">
      <w:pPr>
        <w:pStyle w:val="ListParagraph"/>
        <w:numPr>
          <w:ilvl w:val="0"/>
          <w:numId w:val="24"/>
        </w:numPr>
        <w:rPr>
          <w:ins w:id="347" w:author="Klimentov, Alexei" w:date="2026-03-09T08:11:00Z" w16du:dateUtc="2026-03-09T07:11:00Z"/>
          <w:rFonts w:ascii="Arial" w:hAnsi="Arial" w:cs="Arial"/>
        </w:rPr>
      </w:pPr>
      <w:ins w:id="348" w:author="Klimentov, Alexei" w:date="2026-03-09T08:08:00Z" w16du:dateUtc="2026-03-09T07:08:00Z">
        <w:r>
          <w:rPr>
            <w:rFonts w:ascii="Arial" w:hAnsi="Arial" w:cs="Arial"/>
          </w:rPr>
          <w:t>Ilya Baldin (JLab)</w:t>
        </w:r>
      </w:ins>
    </w:p>
    <w:p w14:paraId="1CF5B56B" w14:textId="63651580" w:rsidR="00416063" w:rsidRDefault="00416063" w:rsidP="00416063">
      <w:pPr>
        <w:pStyle w:val="ListParagraph"/>
        <w:numPr>
          <w:ilvl w:val="0"/>
          <w:numId w:val="24"/>
        </w:numPr>
        <w:rPr>
          <w:ins w:id="349" w:author="Klimentov, Alexei" w:date="2026-03-09T08:06:00Z" w16du:dateUtc="2026-03-09T07:06:00Z"/>
          <w:rFonts w:ascii="Arial" w:hAnsi="Arial" w:cs="Arial"/>
        </w:rPr>
      </w:pPr>
      <w:ins w:id="350" w:author="Klimentov, Alexei" w:date="2026-03-09T08:11:00Z" w16du:dateUtc="2026-03-09T07:11:00Z">
        <w:r>
          <w:rPr>
            <w:rFonts w:ascii="Arial" w:hAnsi="Arial" w:cs="Arial"/>
          </w:rPr>
          <w:t>Mario Cromaz (LBNL)</w:t>
        </w:r>
      </w:ins>
    </w:p>
    <w:p w14:paraId="46A3AD42" w14:textId="76F65770" w:rsidR="00416063" w:rsidRDefault="00416063" w:rsidP="00416063">
      <w:pPr>
        <w:pStyle w:val="ListParagraph"/>
        <w:numPr>
          <w:ilvl w:val="0"/>
          <w:numId w:val="24"/>
        </w:numPr>
        <w:rPr>
          <w:ins w:id="351" w:author="Klimentov, Alexei" w:date="2026-03-09T08:08:00Z" w16du:dateUtc="2026-03-09T07:08:00Z"/>
          <w:rFonts w:ascii="Arial" w:hAnsi="Arial" w:cs="Arial"/>
        </w:rPr>
      </w:pPr>
      <w:ins w:id="352" w:author="Klimentov, Alexei" w:date="2026-03-09T08:06:00Z" w16du:dateUtc="2026-03-09T07:06:00Z">
        <w:r>
          <w:rPr>
            <w:rFonts w:ascii="Arial" w:hAnsi="Arial" w:cs="Arial"/>
          </w:rPr>
          <w:t>Verena Martinez-Outschoorn, Unive</w:t>
        </w:r>
      </w:ins>
      <w:ins w:id="353" w:author="Klimentov, Alexei" w:date="2026-03-09T08:07:00Z" w16du:dateUtc="2026-03-09T07:07:00Z">
        <w:r>
          <w:rPr>
            <w:rFonts w:ascii="Arial" w:hAnsi="Arial" w:cs="Arial"/>
          </w:rPr>
          <w:t>rsity of Massachusetts Amherst</w:t>
        </w:r>
      </w:ins>
    </w:p>
    <w:p w14:paraId="3EE21B79" w14:textId="488287E6" w:rsidR="00416063" w:rsidRDefault="00416063" w:rsidP="00416063">
      <w:pPr>
        <w:pStyle w:val="ListParagraph"/>
        <w:numPr>
          <w:ilvl w:val="0"/>
          <w:numId w:val="24"/>
        </w:numPr>
        <w:rPr>
          <w:ins w:id="354" w:author="Klimentov, Alexei" w:date="2026-03-09T08:07:00Z" w16du:dateUtc="2026-03-09T07:07:00Z"/>
          <w:rFonts w:ascii="Arial" w:hAnsi="Arial" w:cs="Arial"/>
        </w:rPr>
      </w:pPr>
      <w:ins w:id="355" w:author="Klimentov, Alexei" w:date="2026-03-09T08:08:00Z" w16du:dateUtc="2026-03-09T07:08:00Z">
        <w:r>
          <w:rPr>
            <w:rFonts w:ascii="Arial" w:hAnsi="Arial" w:cs="Arial"/>
          </w:rPr>
          <w:t>Pere Mato, PIC</w:t>
        </w:r>
      </w:ins>
    </w:p>
    <w:p w14:paraId="1EAC3DA7" w14:textId="5198CDC9" w:rsidR="00416063" w:rsidRPr="00416063" w:rsidRDefault="00416063" w:rsidP="00416063">
      <w:pPr>
        <w:pStyle w:val="ListParagraph"/>
        <w:numPr>
          <w:ilvl w:val="0"/>
          <w:numId w:val="24"/>
        </w:numPr>
        <w:rPr>
          <w:ins w:id="356" w:author="Klimentov, Alexei" w:date="2026-03-09T08:05:00Z" w16du:dateUtc="2026-03-09T07:05:00Z"/>
          <w:rFonts w:ascii="Arial" w:hAnsi="Arial" w:cs="Arial"/>
          <w:rPrChange w:id="357" w:author="Klimentov, Alexei" w:date="2026-03-09T08:05:00Z" w16du:dateUtc="2026-03-09T07:05:00Z">
            <w:rPr>
              <w:ins w:id="358" w:author="Klimentov, Alexei" w:date="2026-03-09T08:05:00Z" w16du:dateUtc="2026-03-09T07:05:00Z"/>
            </w:rPr>
          </w:rPrChange>
        </w:rPr>
        <w:pPrChange w:id="359" w:author="Klimentov, Alexei" w:date="2026-03-09T08:05:00Z" w16du:dateUtc="2026-03-09T07:05:00Z">
          <w:pPr/>
        </w:pPrChange>
      </w:pPr>
      <w:ins w:id="360" w:author="Klimentov, Alexei" w:date="2026-03-09T08:07:00Z" w16du:dateUtc="2026-03-09T07:07:00Z">
        <w:r>
          <w:rPr>
            <w:rFonts w:ascii="Arial" w:hAnsi="Arial" w:cs="Arial"/>
          </w:rPr>
          <w:t>Wei Ya</w:t>
        </w:r>
      </w:ins>
      <w:ins w:id="361" w:author="Klimentov, Alexei" w:date="2026-03-09T08:08:00Z" w16du:dateUtc="2026-03-09T07:08:00Z">
        <w:r>
          <w:rPr>
            <w:rFonts w:ascii="Arial" w:hAnsi="Arial" w:cs="Arial"/>
          </w:rPr>
          <w:t>ng, SLAC</w:t>
        </w:r>
      </w:ins>
    </w:p>
    <w:p w14:paraId="28D319DA" w14:textId="77777777" w:rsidR="00416063" w:rsidRDefault="00416063" w:rsidP="00416063">
      <w:pPr>
        <w:rPr>
          <w:ins w:id="362" w:author="Klimentov, Alexei" w:date="2026-03-09T08:05:00Z" w16du:dateUtc="2026-03-09T07:05:00Z"/>
          <w:rFonts w:ascii="Arial" w:hAnsi="Arial" w:cs="Arial"/>
        </w:rPr>
      </w:pPr>
    </w:p>
    <w:p w14:paraId="0CFDFFA3" w14:textId="77777777" w:rsidR="00416063" w:rsidRPr="008C7E06" w:rsidRDefault="00416063" w:rsidP="00416063">
      <w:pPr>
        <w:pStyle w:val="ListParagraph"/>
        <w:rPr>
          <w:rFonts w:ascii="Arial" w:hAnsi="Arial" w:cs="Arial"/>
          <w:rPrChange w:id="363" w:author="Klimentov, Alexei" w:date="2026-03-09T07:49:00Z" w16du:dateUtc="2026-03-09T06:49:00Z">
            <w:rPr/>
          </w:rPrChange>
        </w:rPr>
        <w:pPrChange w:id="364" w:author="Klimentov, Alexei" w:date="2026-03-09T08:05:00Z" w16du:dateUtc="2026-03-09T07:05:00Z">
          <w:pPr/>
        </w:pPrChange>
      </w:pPr>
    </w:p>
    <w:sectPr w:rsidR="00416063" w:rsidRPr="008C7E06" w:rsidSect="00C6381C">
      <w:headerReference w:type="even" r:id="rId18"/>
      <w:headerReference w:type="default" r:id="rId19"/>
      <w:footerReference w:type="even" r:id="rId20"/>
      <w:footerReference w:type="default" r:id="rId21"/>
      <w:headerReference w:type="first" r:id="rId22"/>
      <w:pgSz w:w="12240" w:h="15840"/>
      <w:pgMar w:top="1080" w:right="1080" w:bottom="1080" w:left="1080" w:header="576" w:footer="57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Amber Boehnlein" w:date="2026-02-06T12:39:00Z" w:initials="AB">
    <w:p w14:paraId="2F79ED20" w14:textId="77777777" w:rsidR="00BA7CD4" w:rsidRDefault="00BA7CD4" w:rsidP="00BA7CD4">
      <w:r>
        <w:rPr>
          <w:rStyle w:val="CommentReference"/>
        </w:rPr>
        <w:annotationRef/>
      </w:r>
      <w:r>
        <w:rPr>
          <w:sz w:val="20"/>
          <w:szCs w:val="20"/>
        </w:rPr>
        <w:t>Suggest replacing 'created in the fall of 2023 a joint structure' with 'established'</w:t>
      </w:r>
    </w:p>
  </w:comment>
  <w:comment w:id="20" w:author="Amber Boehnlein" w:date="2026-02-06T12:40:00Z" w:initials="AB">
    <w:p w14:paraId="13180947" w14:textId="77777777" w:rsidR="00BA7CD4" w:rsidRDefault="00BA7CD4" w:rsidP="00BA7CD4">
      <w:r>
        <w:rPr>
          <w:rStyle w:val="CommentReference"/>
        </w:rPr>
        <w:annotationRef/>
      </w:r>
      <w:r>
        <w:rPr>
          <w:sz w:val="20"/>
          <w:szCs w:val="20"/>
        </w:rPr>
        <w:t>I think the next sentence covers this.</w:t>
      </w:r>
    </w:p>
  </w:comment>
  <w:comment w:id="74" w:author="Amber Boehnlein" w:date="2026-02-06T12:41:00Z" w:initials="AB">
    <w:p w14:paraId="01EC82B2" w14:textId="77777777" w:rsidR="00BA7CD4" w:rsidRDefault="00BA7CD4" w:rsidP="00BA7CD4">
      <w:r>
        <w:rPr>
          <w:rStyle w:val="CommentReference"/>
        </w:rPr>
        <w:annotationRef/>
      </w:r>
      <w:r>
        <w:rPr>
          <w:sz w:val="20"/>
          <w:szCs w:val="20"/>
        </w:rPr>
        <w:t>Suggest moving specific personnel to an appendex</w:t>
      </w:r>
    </w:p>
  </w:comment>
  <w:comment w:id="75" w:author="Klimentov, Alexei" w:date="2026-03-09T07:51:00Z" w:initials="AK">
    <w:p w14:paraId="47380BBE" w14:textId="77777777" w:rsidR="008C7E06" w:rsidRDefault="008C7E06" w:rsidP="008C7E06">
      <w:r>
        <w:rPr>
          <w:rStyle w:val="CommentReference"/>
        </w:rPr>
        <w:annotationRef/>
      </w:r>
      <w:r>
        <w:rPr>
          <w:sz w:val="20"/>
          <w:szCs w:val="20"/>
        </w:rPr>
        <w:t>done</w:t>
      </w:r>
    </w:p>
  </w:comment>
  <w:comment w:id="241" w:author="Amber Boehnlein" w:date="2026-02-06T12:43:00Z" w:initials="AB">
    <w:p w14:paraId="7A157AA0" w14:textId="77777777" w:rsidR="00BA7CD4" w:rsidRDefault="00BA7CD4" w:rsidP="00BA7CD4">
      <w:r>
        <w:rPr>
          <w:rStyle w:val="CommentReference"/>
        </w:rPr>
        <w:annotationRef/>
      </w:r>
      <w:r>
        <w:rPr>
          <w:sz w:val="20"/>
          <w:szCs w:val="20"/>
        </w:rPr>
        <w:t>Suggest moving the signature block to a separate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79ED20" w15:done="0"/>
  <w15:commentEx w15:paraId="13180947" w15:done="0"/>
  <w15:commentEx w15:paraId="01EC82B2" w15:done="0"/>
  <w15:commentEx w15:paraId="47380BBE" w15:paraIdParent="01EC82B2" w15:done="0"/>
  <w15:commentEx w15:paraId="7A157A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E2895F" w16cex:dateUtc="2026-02-06T17:39:00Z"/>
  <w16cex:commentExtensible w16cex:durableId="64E18221" w16cex:dateUtc="2026-02-06T17:40:00Z"/>
  <w16cex:commentExtensible w16cex:durableId="27B38E88" w16cex:dateUtc="2026-02-06T17:41:00Z"/>
  <w16cex:commentExtensible w16cex:durableId="7CF6AE1C" w16cex:dateUtc="2026-03-09T06:51:00Z"/>
  <w16cex:commentExtensible w16cex:durableId="4F762E53" w16cex:dateUtc="2026-02-06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79ED20" w16cid:durableId="59E2895F"/>
  <w16cid:commentId w16cid:paraId="13180947" w16cid:durableId="64E18221"/>
  <w16cid:commentId w16cid:paraId="01EC82B2" w16cid:durableId="27B38E88"/>
  <w16cid:commentId w16cid:paraId="47380BBE" w16cid:durableId="7CF6AE1C"/>
  <w16cid:commentId w16cid:paraId="7A157AA0" w16cid:durableId="4F762E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38FB" w14:textId="77777777" w:rsidR="008733E2" w:rsidRDefault="008733E2" w:rsidP="004A386A">
      <w:r>
        <w:separator/>
      </w:r>
    </w:p>
  </w:endnote>
  <w:endnote w:type="continuationSeparator" w:id="0">
    <w:p w14:paraId="7A322D10" w14:textId="77777777" w:rsidR="008733E2" w:rsidRDefault="008733E2" w:rsidP="004A386A">
      <w:r>
        <w:continuationSeparator/>
      </w:r>
    </w:p>
  </w:endnote>
  <w:endnote w:type="continuationNotice" w:id="1">
    <w:p w14:paraId="48568EFA" w14:textId="77777777" w:rsidR="008733E2" w:rsidRDefault="00873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363A" w14:textId="5010838A" w:rsidR="00CC258B" w:rsidRDefault="00CC258B" w:rsidP="00CC25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1BA8156" w14:textId="77777777" w:rsidR="00CC258B" w:rsidRDefault="00CC258B" w:rsidP="00CC25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2906089"/>
      <w:docPartObj>
        <w:docPartGallery w:val="Page Numbers (Bottom of Page)"/>
        <w:docPartUnique/>
      </w:docPartObj>
    </w:sdtPr>
    <w:sdtContent>
      <w:p w14:paraId="701AD7EC" w14:textId="288DA553" w:rsidR="00CC258B" w:rsidRDefault="00CC258B" w:rsidP="00FA1DBE">
        <w:pPr>
          <w:pStyle w:val="Footer"/>
          <w:framePr w:wrap="none" w:vAnchor="text" w:hAnchor="margin" w:xAlign="right"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321D25" w14:textId="77777777" w:rsidR="00CC258B" w:rsidRDefault="00CC258B" w:rsidP="00CC25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A01BB" w14:textId="77777777" w:rsidR="008733E2" w:rsidRDefault="008733E2" w:rsidP="004A386A">
      <w:r>
        <w:separator/>
      </w:r>
    </w:p>
  </w:footnote>
  <w:footnote w:type="continuationSeparator" w:id="0">
    <w:p w14:paraId="5AE073F6" w14:textId="77777777" w:rsidR="008733E2" w:rsidRDefault="008733E2" w:rsidP="004A386A">
      <w:r>
        <w:continuationSeparator/>
      </w:r>
    </w:p>
  </w:footnote>
  <w:footnote w:type="continuationNotice" w:id="1">
    <w:p w14:paraId="3DC7F6E1" w14:textId="77777777" w:rsidR="008733E2" w:rsidRDefault="008733E2"/>
  </w:footnote>
  <w:footnote w:id="2">
    <w:p w14:paraId="6B1270D5" w14:textId="31CCBE8E" w:rsidR="00111F75" w:rsidRPr="00E8023D" w:rsidDel="002C4E37" w:rsidRDefault="00111F75" w:rsidP="00E8023D">
      <w:pPr>
        <w:pStyle w:val="NormalWeb"/>
        <w:rPr>
          <w:del w:id="206" w:author="Klimentov, Alexei" w:date="2026-02-06T11:38:00Z" w16du:dateUtc="2026-02-06T16:38:00Z"/>
          <w:rFonts w:ascii="Arial" w:hAnsi="Arial" w:cs="Arial"/>
          <w:sz w:val="16"/>
          <w:szCs w:val="16"/>
        </w:rPr>
      </w:pPr>
      <w:del w:id="207" w:author="Klimentov, Alexei" w:date="2026-02-06T11:38:00Z" w16du:dateUtc="2026-02-06T16:38:00Z">
        <w:r w:rsidRPr="00E8023D" w:rsidDel="002C4E37">
          <w:rPr>
            <w:rStyle w:val="FootnoteReference"/>
            <w:rFonts w:ascii="Arial" w:hAnsi="Arial" w:cs="Arial"/>
            <w:sz w:val="16"/>
            <w:szCs w:val="16"/>
          </w:rPr>
          <w:footnoteRef/>
        </w:r>
        <w:r w:rsidRPr="00E8023D" w:rsidDel="002C4E37">
          <w:rPr>
            <w:rFonts w:ascii="Arial" w:hAnsi="Arial" w:cs="Arial"/>
            <w:sz w:val="16"/>
            <w:szCs w:val="16"/>
          </w:rPr>
          <w:delText xml:space="preserve"> </w:delText>
        </w:r>
        <w:r w:rsidR="00112DC4" w:rsidRPr="00E8023D" w:rsidDel="002C4E37">
          <w:rPr>
            <w:rFonts w:ascii="Arial" w:hAnsi="Arial" w:cs="Arial"/>
            <w:sz w:val="16"/>
            <w:szCs w:val="16"/>
          </w:rPr>
          <w:delText xml:space="preserve">The purpose of the Electron-Ion Collider Resources Review Board (EIC-RRB) is to provide coordination among the different funding partners during both the detector development and construction phase of the project and during the operations of the experiments that follow. </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B910" w14:textId="025666A2" w:rsidR="00B13A7F" w:rsidRDefault="000E2A49">
    <w:pPr>
      <w:pStyle w:val="Header"/>
    </w:pPr>
    <w:r>
      <w:rPr>
        <w:noProof/>
      </w:rPr>
      <mc:AlternateContent>
        <mc:Choice Requires="wps">
          <w:drawing>
            <wp:anchor distT="0" distB="0" distL="114300" distR="114300" simplePos="0" relativeHeight="251658241" behindDoc="1" locked="0" layoutInCell="0" allowOverlap="1" wp14:anchorId="66A95823" wp14:editId="3258E2D1">
              <wp:simplePos x="0" y="0"/>
              <wp:positionH relativeFrom="margin">
                <wp:align>center</wp:align>
              </wp:positionH>
              <wp:positionV relativeFrom="margin">
                <wp:align>center</wp:align>
              </wp:positionV>
              <wp:extent cx="6285230" cy="2094865"/>
              <wp:effectExtent l="0" t="0" r="0" b="0"/>
              <wp:wrapNone/>
              <wp:docPr id="11" name="Text Box 1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F74E6B" w14:textId="77777777" w:rsidR="000E2A49" w:rsidRDefault="000E2A49" w:rsidP="000E2A49">
                          <w:pPr>
                            <w:jc w:val="center"/>
                            <w:rPr>
                              <w:rFonts w:ascii="Calibri" w:hAnsi="Calibri" w:cs="Calibri"/>
                              <w:color w:val="C0C0C0"/>
                              <w:sz w:val="72"/>
                              <w:szCs w:val="72"/>
                            </w:rPr>
                          </w:pPr>
                          <w:r>
                            <w:rPr>
                              <w:rFonts w:ascii="Calibri" w:hAnsi="Calibri" w:cs="Calibri"/>
                              <w:color w:val="C0C0C0"/>
                              <w:sz w:val="72"/>
                              <w:szCs w:val="72"/>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6A95823" id="_x0000_t202" coordsize="21600,21600" o:spt="202" path="m,l,21600r21600,l21600,xe">
              <v:stroke joinstyle="miter"/>
              <v:path gradientshapeok="t" o:connecttype="rect"/>
            </v:shapetype>
            <v:shape id="Text Box 11" o:spid="_x0000_s1027" type="#_x0000_t202" style="position:absolute;margin-left:0;margin-top:0;width:494.9pt;height:164.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" o:allowincell="f" filled="f" stroked="f">
              <v:stroke joinstyle="round"/>
              <o:lock v:ext="edit" rotation="t" aspectratio="t" verticies="t" adjusthandles="t" grouping="t" shapetype="t"/>
              <v:textbox>
                <w:txbxContent>
                  <w:p w14:paraId="2AF74E6B" w14:textId="77777777" w:rsidR="000E2A49" w:rsidRDefault="000E2A49" w:rsidP="000E2A49">
                    <w:pPr>
                      <w:jc w:val="center"/>
                      <w:rPr>
                        <w:rFonts w:ascii="Calibri" w:hAnsi="Calibri" w:cs="Calibri"/>
                        <w:color w:val="C0C0C0"/>
                        <w:sz w:val="72"/>
                        <w:szCs w:val="72"/>
                      </w:rPr>
                    </w:pPr>
                    <w:r>
                      <w:rPr>
                        <w:rFonts w:ascii="Calibri" w:hAnsi="Calibri" w:cs="Calibri"/>
                        <w:color w:val="C0C0C0"/>
                        <w:sz w:val="72"/>
                        <w:szCs w:val="7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702D" w14:textId="28414EC0" w:rsidR="001E1CED" w:rsidRPr="00F622F8" w:rsidRDefault="6752E88F" w:rsidP="4E7D9478">
    <w:pPr>
      <w:pStyle w:val="Header"/>
      <w:spacing w:line="259" w:lineRule="auto"/>
      <w:rPr>
        <w:rFonts w:ascii="Arial" w:hAnsi="Arial" w:cs="Arial"/>
        <w:lang w:val="fr-FR"/>
        <w:rPrChange w:id="365" w:author="Klimentov, Alexei" w:date="2026-02-06T11:13:00Z" w16du:dateUtc="2026-02-06T16:13:00Z">
          <w:rPr>
            <w:rFonts w:ascii="Arial" w:hAnsi="Arial" w:cs="Arial"/>
          </w:rPr>
        </w:rPrChange>
      </w:rPr>
    </w:pPr>
    <w:r w:rsidRPr="00F622F8">
      <w:rPr>
        <w:rFonts w:ascii="Arial" w:hAnsi="Arial" w:cs="Arial"/>
        <w:lang w:val="fr-FR"/>
        <w:rPrChange w:id="366" w:author="Klimentov, Alexei" w:date="2026-02-06T11:13:00Z" w16du:dateUtc="2026-02-06T16:13:00Z">
          <w:rPr>
            <w:rFonts w:ascii="Arial" w:hAnsi="Arial" w:cs="Arial"/>
          </w:rPr>
        </w:rPrChange>
      </w:rPr>
      <w:t xml:space="preserve">Boehnlein, Amber </w:t>
    </w:r>
    <w:r w:rsidR="002A50DD" w:rsidRPr="00F622F8">
      <w:rPr>
        <w:rFonts w:ascii="Arial" w:hAnsi="Arial" w:cs="Arial"/>
        <w:lang w:val="fr-FR"/>
        <w:rPrChange w:id="367" w:author="Klimentov, Alexei" w:date="2026-02-06T11:13:00Z" w16du:dateUtc="2026-02-06T16:13:00Z">
          <w:rPr>
            <w:rFonts w:ascii="Arial" w:hAnsi="Arial" w:cs="Arial"/>
          </w:rPr>
        </w:rPrChange>
      </w:rPr>
      <w:t>|</w:t>
    </w:r>
    <w:r w:rsidRPr="00F622F8">
      <w:rPr>
        <w:rFonts w:ascii="Arial" w:hAnsi="Arial" w:cs="Arial"/>
        <w:lang w:val="fr-FR"/>
        <w:rPrChange w:id="368" w:author="Klimentov, Alexei" w:date="2026-02-06T11:13:00Z" w16du:dateUtc="2026-02-06T16:13:00Z">
          <w:rPr>
            <w:rFonts w:ascii="Arial" w:hAnsi="Arial" w:cs="Arial"/>
          </w:rPr>
        </w:rPrChange>
      </w:rPr>
      <w:t xml:space="preserve"> </w:t>
    </w:r>
    <w:r>
      <w:fldChar w:fldCharType="begin"/>
    </w:r>
    <w:r w:rsidRPr="00F622F8">
      <w:rPr>
        <w:lang w:val="fr-FR"/>
        <w:rPrChange w:id="369" w:author="Klimentov, Alexei" w:date="2026-02-06T11:13:00Z" w16du:dateUtc="2026-02-06T16:13:00Z">
          <w:rPr/>
        </w:rPrChange>
      </w:rPr>
      <w:instrText>HYPERLINK "mailto:amber@jlab.org"</w:instrText>
    </w:r>
    <w:r>
      <w:fldChar w:fldCharType="separate"/>
    </w:r>
    <w:r w:rsidRPr="00F622F8">
      <w:rPr>
        <w:rStyle w:val="Hyperlink"/>
        <w:rFonts w:ascii="Arial" w:hAnsi="Arial" w:cs="Arial"/>
        <w:lang w:val="fr-FR"/>
        <w:rPrChange w:id="370" w:author="Klimentov, Alexei" w:date="2026-02-06T11:13:00Z" w16du:dateUtc="2026-02-06T16:13:00Z">
          <w:rPr>
            <w:rStyle w:val="Hyperlink"/>
            <w:rFonts w:ascii="Arial" w:hAnsi="Arial" w:cs="Arial"/>
          </w:rPr>
        </w:rPrChange>
      </w:rPr>
      <w:t>amber@jlab.org</w:t>
    </w:r>
    <w:r>
      <w:fldChar w:fldCharType="end"/>
    </w:r>
    <w:r w:rsidR="00537A34" w:rsidRPr="00F622F8">
      <w:rPr>
        <w:rFonts w:ascii="Arial" w:hAnsi="Arial" w:cs="Arial"/>
        <w:lang w:val="fr-FR"/>
        <w:rPrChange w:id="371" w:author="Klimentov, Alexei" w:date="2026-02-06T11:13:00Z" w16du:dateUtc="2026-02-06T16:13:00Z">
          <w:rPr>
            <w:rFonts w:ascii="Arial" w:hAnsi="Arial" w:cs="Arial"/>
          </w:rPr>
        </w:rPrChange>
      </w:rPr>
      <w:tab/>
    </w:r>
    <w:r w:rsidR="0099671B" w:rsidRPr="00F622F8">
      <w:rPr>
        <w:rFonts w:ascii="Arial" w:hAnsi="Arial" w:cs="Arial"/>
        <w:lang w:val="fr-FR"/>
        <w:rPrChange w:id="372" w:author="Klimentov, Alexei" w:date="2026-02-06T11:13:00Z" w16du:dateUtc="2026-02-06T16:13:00Z">
          <w:rPr>
            <w:rFonts w:ascii="Arial" w:hAnsi="Arial" w:cs="Arial"/>
          </w:rPr>
        </w:rPrChange>
      </w:rPr>
      <w:tab/>
    </w:r>
    <w:r w:rsidR="005133EE" w:rsidRPr="00F622F8">
      <w:rPr>
        <w:rFonts w:ascii="Arial" w:hAnsi="Arial" w:cs="Arial"/>
        <w:lang w:val="fr-FR"/>
        <w:rPrChange w:id="373" w:author="Klimentov, Alexei" w:date="2026-02-06T11:13:00Z" w16du:dateUtc="2026-02-06T16:13:00Z">
          <w:rPr>
            <w:rFonts w:ascii="Arial" w:hAnsi="Arial" w:cs="Arial"/>
          </w:rPr>
        </w:rPrChange>
      </w:rPr>
      <w:br/>
    </w:r>
    <w:ins w:id="374" w:author="Klimentov, Alexei" w:date="2026-02-06T11:13:00Z" w16du:dateUtc="2026-02-06T16:13:00Z">
      <w:r w:rsidR="00F622F8" w:rsidRPr="00F622F8">
        <w:rPr>
          <w:rFonts w:ascii="Arial" w:hAnsi="Arial" w:cs="Arial"/>
          <w:lang w:val="fr-FR"/>
          <w:rPrChange w:id="375" w:author="Klimentov, Alexei" w:date="2026-02-06T11:13:00Z" w16du:dateUtc="2026-02-06T16:13:00Z">
            <w:rPr>
              <w:rFonts w:ascii="Arial" w:hAnsi="Arial" w:cs="Arial"/>
            </w:rPr>
          </w:rPrChange>
        </w:rPr>
        <w:t>Klimentov</w:t>
      </w:r>
    </w:ins>
    <w:del w:id="376" w:author="Klimentov, Alexei" w:date="2026-02-06T11:13:00Z" w16du:dateUtc="2026-02-06T16:13:00Z">
      <w:r w:rsidRPr="00F622F8" w:rsidDel="00F622F8">
        <w:rPr>
          <w:rFonts w:ascii="Arial" w:hAnsi="Arial" w:cs="Arial"/>
          <w:lang w:val="fr-FR"/>
          <w:rPrChange w:id="377" w:author="Klimentov, Alexei" w:date="2026-02-06T11:13:00Z" w16du:dateUtc="2026-02-06T16:13:00Z">
            <w:rPr>
              <w:rFonts w:ascii="Arial" w:hAnsi="Arial" w:cs="Arial"/>
            </w:rPr>
          </w:rPrChange>
        </w:rPr>
        <w:delText>Lancon</w:delText>
      </w:r>
    </w:del>
    <w:r w:rsidRPr="00F622F8">
      <w:rPr>
        <w:rFonts w:ascii="Arial" w:hAnsi="Arial" w:cs="Arial"/>
        <w:lang w:val="fr-FR"/>
        <w:rPrChange w:id="378" w:author="Klimentov, Alexei" w:date="2026-02-06T11:13:00Z" w16du:dateUtc="2026-02-06T16:13:00Z">
          <w:rPr>
            <w:rFonts w:ascii="Arial" w:hAnsi="Arial" w:cs="Arial"/>
          </w:rPr>
        </w:rPrChange>
      </w:rPr>
      <w:t xml:space="preserve">, </w:t>
    </w:r>
    <w:ins w:id="379" w:author="Klimentov, Alexei" w:date="2026-02-06T11:13:00Z" w16du:dateUtc="2026-02-06T16:13:00Z">
      <w:r w:rsidR="00F622F8" w:rsidRPr="00F622F8">
        <w:rPr>
          <w:rFonts w:ascii="Arial" w:hAnsi="Arial" w:cs="Arial"/>
          <w:lang w:val="fr-FR"/>
          <w:rPrChange w:id="380" w:author="Klimentov, Alexei" w:date="2026-02-06T11:13:00Z" w16du:dateUtc="2026-02-06T16:13:00Z">
            <w:rPr>
              <w:rFonts w:ascii="Arial" w:hAnsi="Arial" w:cs="Arial"/>
            </w:rPr>
          </w:rPrChange>
        </w:rPr>
        <w:t>Alexei</w:t>
      </w:r>
    </w:ins>
    <w:del w:id="381" w:author="Klimentov, Alexei" w:date="2026-02-06T11:13:00Z" w16du:dateUtc="2026-02-06T16:13:00Z">
      <w:r w:rsidRPr="00F622F8" w:rsidDel="00F622F8">
        <w:rPr>
          <w:rFonts w:ascii="Arial" w:hAnsi="Arial" w:cs="Arial"/>
          <w:lang w:val="fr-FR"/>
          <w:rPrChange w:id="382" w:author="Klimentov, Alexei" w:date="2026-02-06T11:13:00Z" w16du:dateUtc="2026-02-06T16:13:00Z">
            <w:rPr>
              <w:rFonts w:ascii="Arial" w:hAnsi="Arial" w:cs="Arial"/>
            </w:rPr>
          </w:rPrChange>
        </w:rPr>
        <w:delText>Eric</w:delText>
      </w:r>
    </w:del>
    <w:r w:rsidR="002A50DD" w:rsidRPr="00F622F8">
      <w:rPr>
        <w:rFonts w:ascii="Arial" w:hAnsi="Arial" w:cs="Arial"/>
        <w:lang w:val="fr-FR"/>
        <w:rPrChange w:id="383" w:author="Klimentov, Alexei" w:date="2026-02-06T11:13:00Z" w16du:dateUtc="2026-02-06T16:13:00Z">
          <w:rPr>
            <w:rFonts w:ascii="Arial" w:hAnsi="Arial" w:cs="Arial"/>
          </w:rPr>
        </w:rPrChange>
      </w:rPr>
      <w:t xml:space="preserve"> |</w:t>
    </w:r>
    <w:r w:rsidRPr="00F622F8">
      <w:rPr>
        <w:rFonts w:ascii="Arial" w:hAnsi="Arial" w:cs="Arial"/>
        <w:lang w:val="fr-FR"/>
        <w:rPrChange w:id="384" w:author="Klimentov, Alexei" w:date="2026-02-06T11:13:00Z" w16du:dateUtc="2026-02-06T16:13:00Z">
          <w:rPr>
            <w:rFonts w:ascii="Arial" w:hAnsi="Arial" w:cs="Arial"/>
          </w:rPr>
        </w:rPrChange>
      </w:rPr>
      <w:t xml:space="preserve"> </w:t>
    </w:r>
    <w:ins w:id="385" w:author="Klimentov, Alexei" w:date="2026-02-06T11:13:00Z" w16du:dateUtc="2026-02-06T16:13:00Z">
      <w:r w:rsidR="00F622F8">
        <w:rPr>
          <w:rFonts w:ascii="Arial" w:hAnsi="Arial" w:cs="Arial"/>
          <w:lang w:val="fr-FR"/>
        </w:rPr>
        <w:fldChar w:fldCharType="begin"/>
      </w:r>
      <w:r w:rsidR="00F622F8">
        <w:rPr>
          <w:rFonts w:ascii="Arial" w:hAnsi="Arial" w:cs="Arial"/>
          <w:lang w:val="fr-FR"/>
        </w:rPr>
        <w:instrText>HYPERLINK "mailto:</w:instrText>
      </w:r>
      <w:r w:rsidR="00F622F8" w:rsidRPr="008C7E06">
        <w:rPr>
          <w:lang w:val="fr-FR"/>
          <w:rPrChange w:id="386" w:author="Klimentov, Alexei" w:date="2026-03-09T07:42:00Z" w16du:dateUtc="2026-03-09T06:42:00Z">
            <w:rPr>
              <w:rStyle w:val="Hyperlink"/>
              <w:rFonts w:ascii="Arial" w:hAnsi="Arial" w:cs="Arial"/>
              <w:lang w:val="fr-FR"/>
            </w:rPr>
          </w:rPrChange>
        </w:rPr>
        <w:instrText>aak</w:instrText>
      </w:r>
    </w:ins>
    <w:r w:rsidR="00F622F8" w:rsidRPr="00F622F8">
      <w:rPr>
        <w:lang w:val="fr-FR"/>
        <w:rPrChange w:id="387" w:author="Klimentov, Alexei" w:date="2026-02-06T11:13:00Z" w16du:dateUtc="2026-02-06T16:13:00Z">
          <w:rPr>
            <w:rStyle w:val="Hyperlink"/>
            <w:rFonts w:ascii="Arial" w:hAnsi="Arial" w:cs="Arial"/>
          </w:rPr>
        </w:rPrChange>
      </w:rPr>
      <w:instrText>@bnl.gov</w:instrText>
    </w:r>
    <w:ins w:id="388" w:author="Klimentov, Alexei" w:date="2026-02-06T11:13:00Z" w16du:dateUtc="2026-02-06T16:13:00Z">
      <w:r w:rsidR="00F622F8">
        <w:rPr>
          <w:rFonts w:ascii="Arial" w:hAnsi="Arial" w:cs="Arial"/>
          <w:lang w:val="fr-FR"/>
        </w:rPr>
        <w:instrText>"</w:instrText>
      </w:r>
      <w:r w:rsidR="00F622F8">
        <w:rPr>
          <w:rFonts w:ascii="Arial" w:hAnsi="Arial" w:cs="Arial"/>
          <w:lang w:val="fr-FR"/>
        </w:rPr>
      </w:r>
      <w:r w:rsidR="00F622F8">
        <w:rPr>
          <w:rFonts w:ascii="Arial" w:hAnsi="Arial" w:cs="Arial"/>
          <w:lang w:val="fr-FR"/>
        </w:rPr>
        <w:fldChar w:fldCharType="separate"/>
      </w:r>
      <w:r w:rsidR="00F622F8" w:rsidRPr="00F622F8">
        <w:rPr>
          <w:rStyle w:val="Hyperlink"/>
          <w:rFonts w:ascii="Arial" w:hAnsi="Arial" w:cs="Arial"/>
          <w:lang w:val="fr-FR"/>
        </w:rPr>
        <w:t>aak</w:t>
      </w:r>
    </w:ins>
    <w:del w:id="389" w:author="Klimentov, Alexei" w:date="2026-02-06T11:13:00Z" w16du:dateUtc="2026-02-06T16:13:00Z">
      <w:r w:rsidR="00F622F8" w:rsidRPr="0057750D" w:rsidDel="00F622F8">
        <w:rPr>
          <w:rStyle w:val="Hyperlink"/>
          <w:rFonts w:ascii="Arial" w:hAnsi="Arial" w:cs="Arial"/>
          <w:lang w:val="fr-FR"/>
          <w:rPrChange w:id="390" w:author="Klimentov, Alexei" w:date="2026-02-06T11:13:00Z" w16du:dateUtc="2026-02-06T16:13:00Z">
            <w:rPr>
              <w:rStyle w:val="Hyperlink"/>
              <w:rFonts w:ascii="Arial" w:hAnsi="Arial" w:cs="Arial"/>
            </w:rPr>
          </w:rPrChange>
        </w:rPr>
        <w:delText>elancon</w:delText>
      </w:r>
    </w:del>
    <w:r w:rsidR="00F622F8" w:rsidRPr="0057750D">
      <w:rPr>
        <w:rStyle w:val="Hyperlink"/>
        <w:rFonts w:ascii="Arial" w:hAnsi="Arial" w:cs="Arial"/>
        <w:lang w:val="fr-FR"/>
        <w:rPrChange w:id="391" w:author="Klimentov, Alexei" w:date="2026-02-06T11:13:00Z" w16du:dateUtc="2026-02-06T16:13:00Z">
          <w:rPr>
            <w:rStyle w:val="Hyperlink"/>
            <w:rFonts w:ascii="Arial" w:hAnsi="Arial" w:cs="Arial"/>
          </w:rPr>
        </w:rPrChange>
      </w:rPr>
      <w:t>@bnl.gov</w:t>
    </w:r>
    <w:ins w:id="392" w:author="Klimentov, Alexei" w:date="2026-02-06T11:13:00Z" w16du:dateUtc="2026-02-06T16:13:00Z">
      <w:r w:rsidR="00F622F8">
        <w:rPr>
          <w:rFonts w:ascii="Arial" w:hAnsi="Arial" w:cs="Arial"/>
          <w:lang w:val="fr-FR"/>
        </w:rPr>
        <w:fldChar w:fldCharType="end"/>
      </w:r>
    </w:ins>
    <w:r w:rsidRPr="00F622F8">
      <w:rPr>
        <w:rFonts w:ascii="Arial" w:hAnsi="Arial" w:cs="Arial"/>
        <w:lang w:val="fr-FR"/>
        <w:rPrChange w:id="393" w:author="Klimentov, Alexei" w:date="2026-02-06T11:13:00Z" w16du:dateUtc="2026-02-06T16:13:00Z">
          <w:rPr>
            <w:rFonts w:ascii="Arial" w:hAnsi="Arial" w:cs="Arial"/>
          </w:rPr>
        </w:rPrChange>
      </w:rPr>
      <w:t xml:space="preserve"> </w:t>
    </w:r>
    <w:r w:rsidR="00537A34" w:rsidRPr="00F622F8">
      <w:rPr>
        <w:rFonts w:ascii="Arial" w:hAnsi="Arial" w:cs="Arial"/>
        <w:lang w:val="fr-FR"/>
        <w:rPrChange w:id="394" w:author="Klimentov, Alexei" w:date="2026-02-06T11:13:00Z" w16du:dateUtc="2026-02-06T16:13:00Z">
          <w:rPr>
            <w:rFonts w:ascii="Arial" w:hAnsi="Arial" w:cs="Arial"/>
          </w:rPr>
        </w:rPrChange>
      </w:rPr>
      <w:tab/>
    </w:r>
    <w:r w:rsidR="00537A34" w:rsidRPr="00F622F8">
      <w:rPr>
        <w:rFonts w:ascii="Arial" w:hAnsi="Arial" w:cs="Arial"/>
        <w:lang w:val="fr-FR"/>
        <w:rPrChange w:id="395" w:author="Klimentov, Alexei" w:date="2026-02-06T11:13:00Z" w16du:dateUtc="2026-02-06T16:13:00Z">
          <w:rPr>
            <w:rFonts w:ascii="Arial" w:hAnsi="Arial" w:cs="Arial"/>
          </w:rPr>
        </w:rPrChange>
      </w:rPr>
      <w:tab/>
    </w:r>
  </w:p>
  <w:p w14:paraId="2CE7AA97" w14:textId="6DD42044" w:rsidR="0080435D" w:rsidRDefault="001E1CED">
    <w:pPr>
      <w:pStyle w:val="Header"/>
    </w:pPr>
    <w:r>
      <w:rPr>
        <w:noProof/>
      </w:rPr>
      <mc:AlternateContent>
        <mc:Choice Requires="wps">
          <w:drawing>
            <wp:anchor distT="0" distB="0" distL="114300" distR="114300" simplePos="0" relativeHeight="251658240" behindDoc="0" locked="0" layoutInCell="1" allowOverlap="1" wp14:anchorId="444F7936" wp14:editId="16F6EB6F">
              <wp:simplePos x="0" y="0"/>
              <wp:positionH relativeFrom="column">
                <wp:posOffset>0</wp:posOffset>
              </wp:positionH>
              <wp:positionV relativeFrom="paragraph">
                <wp:posOffset>147259</wp:posOffset>
              </wp:positionV>
              <wp:extent cx="5949315" cy="0"/>
              <wp:effectExtent l="0" t="0" r="6985" b="12700"/>
              <wp:wrapNone/>
              <wp:docPr id="1" name="Straight Connector 1"/>
              <wp:cNvGraphicFramePr/>
              <a:graphic xmlns:a="http://schemas.openxmlformats.org/drawingml/2006/main">
                <a:graphicData uri="http://schemas.microsoft.com/office/word/2010/wordprocessingShape">
                  <wps:wsp>
                    <wps:cNvCnPr/>
                    <wps:spPr>
                      <a:xfrm>
                        <a:off x="0" y="0"/>
                        <a:ext cx="59493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a="http://schemas.openxmlformats.org/drawingml/2006/main" xmlns:arto="http://schemas.microsoft.com/office/word/2006/arto">
          <w:pict w14:anchorId="63AAE7EC">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11.6pt" to="468.45pt,11.6pt" w14:anchorId="00C4F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C66D" w14:textId="77A93794" w:rsidR="00B13A7F" w:rsidRDefault="000E2A49">
    <w:pPr>
      <w:pStyle w:val="Header"/>
    </w:pPr>
    <w:r>
      <w:rPr>
        <w:noProof/>
      </w:rPr>
      <mc:AlternateContent>
        <mc:Choice Requires="wps">
          <w:drawing>
            <wp:anchor distT="0" distB="0" distL="114300" distR="114300" simplePos="0" relativeHeight="251658242" behindDoc="1" locked="0" layoutInCell="0" allowOverlap="1" wp14:anchorId="72BE643D" wp14:editId="326A4502">
              <wp:simplePos x="0" y="0"/>
              <wp:positionH relativeFrom="margin">
                <wp:align>center</wp:align>
              </wp:positionH>
              <wp:positionV relativeFrom="margin">
                <wp:align>center</wp:align>
              </wp:positionV>
              <wp:extent cx="6285230" cy="2094865"/>
              <wp:effectExtent l="0" t="0" r="0" b="0"/>
              <wp:wrapNone/>
              <wp:docPr id="9" name="Text Box 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A0DA75" w14:textId="77777777" w:rsidR="000E2A49" w:rsidRDefault="000E2A49" w:rsidP="000E2A49">
                          <w:pPr>
                            <w:jc w:val="center"/>
                            <w:rPr>
                              <w:rFonts w:ascii="Calibri" w:hAnsi="Calibri" w:cs="Calibri"/>
                              <w:color w:val="C0C0C0"/>
                              <w:sz w:val="72"/>
                              <w:szCs w:val="72"/>
                            </w:rPr>
                          </w:pPr>
                          <w:r>
                            <w:rPr>
                              <w:rFonts w:ascii="Calibri" w:hAnsi="Calibri" w:cs="Calibri"/>
                              <w:color w:val="C0C0C0"/>
                              <w:sz w:val="72"/>
                              <w:szCs w:val="72"/>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2BE643D" id="_x0000_t202" coordsize="21600,21600" o:spt="202" path="m,l,21600r21600,l21600,xe">
              <v:stroke joinstyle="miter"/>
              <v:path gradientshapeok="t" o:connecttype="rect"/>
            </v:shapetype>
            <v:shape id="Text Box 9" o:spid="_x0000_s1028" type="#_x0000_t202" style="position:absolute;margin-left:0;margin-top:0;width:494.9pt;height:164.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" o:allowincell="f" filled="f" stroked="f">
              <v:stroke joinstyle="round"/>
              <o:lock v:ext="edit" rotation="t" aspectratio="t" verticies="t" adjusthandles="t" grouping="t" shapetype="t"/>
              <v:textbox>
                <w:txbxContent>
                  <w:p w14:paraId="11A0DA75" w14:textId="77777777" w:rsidR="000E2A49" w:rsidRDefault="000E2A49" w:rsidP="000E2A49">
                    <w:pPr>
                      <w:jc w:val="center"/>
                      <w:rPr>
                        <w:rFonts w:ascii="Calibri" w:hAnsi="Calibri" w:cs="Calibri"/>
                        <w:color w:val="C0C0C0"/>
                        <w:sz w:val="72"/>
                        <w:szCs w:val="72"/>
                      </w:rPr>
                    </w:pPr>
                    <w:r>
                      <w:rPr>
                        <w:rFonts w:ascii="Calibri" w:hAnsi="Calibri" w:cs="Calibri"/>
                        <w:color w:val="C0C0C0"/>
                        <w:sz w:val="72"/>
                        <w:szCs w:val="7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7C76"/>
    <w:multiLevelType w:val="hybridMultilevel"/>
    <w:tmpl w:val="F76EC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BA03EC"/>
    <w:multiLevelType w:val="hybridMultilevel"/>
    <w:tmpl w:val="49D25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54B40"/>
    <w:multiLevelType w:val="multilevel"/>
    <w:tmpl w:val="437C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66C2D"/>
    <w:multiLevelType w:val="hybridMultilevel"/>
    <w:tmpl w:val="9BE8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3099F"/>
    <w:multiLevelType w:val="hybridMultilevel"/>
    <w:tmpl w:val="A0C6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827A9"/>
    <w:multiLevelType w:val="hybridMultilevel"/>
    <w:tmpl w:val="C6BA8A7C"/>
    <w:lvl w:ilvl="0" w:tplc="ADECDE1E">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D21C60"/>
    <w:multiLevelType w:val="multilevel"/>
    <w:tmpl w:val="93D6E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315E88"/>
    <w:multiLevelType w:val="hybridMultilevel"/>
    <w:tmpl w:val="8DFA3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C58DB"/>
    <w:multiLevelType w:val="hybridMultilevel"/>
    <w:tmpl w:val="3678F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72722"/>
    <w:multiLevelType w:val="multilevel"/>
    <w:tmpl w:val="94863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AA5C25"/>
    <w:multiLevelType w:val="hybridMultilevel"/>
    <w:tmpl w:val="FFFFFFFF"/>
    <w:lvl w:ilvl="0" w:tplc="63EEFCBC">
      <w:start w:val="1"/>
      <w:numFmt w:val="bullet"/>
      <w:lvlText w:val="-"/>
      <w:lvlJc w:val="left"/>
      <w:pPr>
        <w:ind w:left="720" w:hanging="360"/>
      </w:pPr>
      <w:rPr>
        <w:rFonts w:ascii="Calibri" w:hAnsi="Calibri" w:hint="default"/>
      </w:rPr>
    </w:lvl>
    <w:lvl w:ilvl="1" w:tplc="491AD34E">
      <w:start w:val="1"/>
      <w:numFmt w:val="bullet"/>
      <w:lvlText w:val="o"/>
      <w:lvlJc w:val="left"/>
      <w:pPr>
        <w:ind w:left="1440" w:hanging="360"/>
      </w:pPr>
      <w:rPr>
        <w:rFonts w:ascii="Courier New" w:hAnsi="Courier New" w:hint="default"/>
      </w:rPr>
    </w:lvl>
    <w:lvl w:ilvl="2" w:tplc="E6DAFA22">
      <w:start w:val="1"/>
      <w:numFmt w:val="bullet"/>
      <w:lvlText w:val=""/>
      <w:lvlJc w:val="left"/>
      <w:pPr>
        <w:ind w:left="2160" w:hanging="360"/>
      </w:pPr>
      <w:rPr>
        <w:rFonts w:ascii="Wingdings" w:hAnsi="Wingdings" w:hint="default"/>
      </w:rPr>
    </w:lvl>
    <w:lvl w:ilvl="3" w:tplc="74B49140">
      <w:start w:val="1"/>
      <w:numFmt w:val="bullet"/>
      <w:lvlText w:val=""/>
      <w:lvlJc w:val="left"/>
      <w:pPr>
        <w:ind w:left="2880" w:hanging="360"/>
      </w:pPr>
      <w:rPr>
        <w:rFonts w:ascii="Symbol" w:hAnsi="Symbol" w:hint="default"/>
      </w:rPr>
    </w:lvl>
    <w:lvl w:ilvl="4" w:tplc="E12CDC28">
      <w:start w:val="1"/>
      <w:numFmt w:val="bullet"/>
      <w:lvlText w:val="o"/>
      <w:lvlJc w:val="left"/>
      <w:pPr>
        <w:ind w:left="3600" w:hanging="360"/>
      </w:pPr>
      <w:rPr>
        <w:rFonts w:ascii="Courier New" w:hAnsi="Courier New" w:hint="default"/>
      </w:rPr>
    </w:lvl>
    <w:lvl w:ilvl="5" w:tplc="87682EEE">
      <w:start w:val="1"/>
      <w:numFmt w:val="bullet"/>
      <w:lvlText w:val=""/>
      <w:lvlJc w:val="left"/>
      <w:pPr>
        <w:ind w:left="4320" w:hanging="360"/>
      </w:pPr>
      <w:rPr>
        <w:rFonts w:ascii="Wingdings" w:hAnsi="Wingdings" w:hint="default"/>
      </w:rPr>
    </w:lvl>
    <w:lvl w:ilvl="6" w:tplc="EFDC583C">
      <w:start w:val="1"/>
      <w:numFmt w:val="bullet"/>
      <w:lvlText w:val=""/>
      <w:lvlJc w:val="left"/>
      <w:pPr>
        <w:ind w:left="5040" w:hanging="360"/>
      </w:pPr>
      <w:rPr>
        <w:rFonts w:ascii="Symbol" w:hAnsi="Symbol" w:hint="default"/>
      </w:rPr>
    </w:lvl>
    <w:lvl w:ilvl="7" w:tplc="5DBA01B2">
      <w:start w:val="1"/>
      <w:numFmt w:val="bullet"/>
      <w:lvlText w:val="o"/>
      <w:lvlJc w:val="left"/>
      <w:pPr>
        <w:ind w:left="5760" w:hanging="360"/>
      </w:pPr>
      <w:rPr>
        <w:rFonts w:ascii="Courier New" w:hAnsi="Courier New" w:hint="default"/>
      </w:rPr>
    </w:lvl>
    <w:lvl w:ilvl="8" w:tplc="4D5415D6">
      <w:start w:val="1"/>
      <w:numFmt w:val="bullet"/>
      <w:lvlText w:val=""/>
      <w:lvlJc w:val="left"/>
      <w:pPr>
        <w:ind w:left="6480" w:hanging="360"/>
      </w:pPr>
      <w:rPr>
        <w:rFonts w:ascii="Wingdings" w:hAnsi="Wingdings" w:hint="default"/>
      </w:rPr>
    </w:lvl>
  </w:abstractNum>
  <w:abstractNum w:abstractNumId="11" w15:restartNumberingAfterBreak="0">
    <w:nsid w:val="476C3B57"/>
    <w:multiLevelType w:val="hybridMultilevel"/>
    <w:tmpl w:val="57247A7E"/>
    <w:lvl w:ilvl="0" w:tplc="C2B070D8">
      <w:start w:val="1"/>
      <w:numFmt w:val="bullet"/>
      <w:lvlText w:val="-"/>
      <w:lvlJc w:val="left"/>
      <w:pPr>
        <w:ind w:left="720" w:hanging="360"/>
      </w:pPr>
      <w:rPr>
        <w:rFonts w:ascii="Calibri" w:hAnsi="Calibri" w:hint="default"/>
      </w:rPr>
    </w:lvl>
    <w:lvl w:ilvl="1" w:tplc="79EA90DE">
      <w:start w:val="1"/>
      <w:numFmt w:val="bullet"/>
      <w:lvlText w:val="o"/>
      <w:lvlJc w:val="left"/>
      <w:pPr>
        <w:ind w:left="1440" w:hanging="360"/>
      </w:pPr>
      <w:rPr>
        <w:rFonts w:ascii="Courier New" w:hAnsi="Courier New" w:hint="default"/>
      </w:rPr>
    </w:lvl>
    <w:lvl w:ilvl="2" w:tplc="032613B0">
      <w:start w:val="1"/>
      <w:numFmt w:val="bullet"/>
      <w:lvlText w:val=""/>
      <w:lvlJc w:val="left"/>
      <w:pPr>
        <w:ind w:left="2160" w:hanging="360"/>
      </w:pPr>
      <w:rPr>
        <w:rFonts w:ascii="Wingdings" w:hAnsi="Wingdings" w:hint="default"/>
      </w:rPr>
    </w:lvl>
    <w:lvl w:ilvl="3" w:tplc="CE5C5306">
      <w:start w:val="1"/>
      <w:numFmt w:val="bullet"/>
      <w:lvlText w:val=""/>
      <w:lvlJc w:val="left"/>
      <w:pPr>
        <w:ind w:left="2880" w:hanging="360"/>
      </w:pPr>
      <w:rPr>
        <w:rFonts w:ascii="Symbol" w:hAnsi="Symbol" w:hint="default"/>
      </w:rPr>
    </w:lvl>
    <w:lvl w:ilvl="4" w:tplc="6F56CFBC">
      <w:start w:val="1"/>
      <w:numFmt w:val="bullet"/>
      <w:lvlText w:val="o"/>
      <w:lvlJc w:val="left"/>
      <w:pPr>
        <w:ind w:left="3600" w:hanging="360"/>
      </w:pPr>
      <w:rPr>
        <w:rFonts w:ascii="Courier New" w:hAnsi="Courier New" w:hint="default"/>
      </w:rPr>
    </w:lvl>
    <w:lvl w:ilvl="5" w:tplc="FE1039D2">
      <w:start w:val="1"/>
      <w:numFmt w:val="bullet"/>
      <w:lvlText w:val=""/>
      <w:lvlJc w:val="left"/>
      <w:pPr>
        <w:ind w:left="4320" w:hanging="360"/>
      </w:pPr>
      <w:rPr>
        <w:rFonts w:ascii="Wingdings" w:hAnsi="Wingdings" w:hint="default"/>
      </w:rPr>
    </w:lvl>
    <w:lvl w:ilvl="6" w:tplc="B7DAD442">
      <w:start w:val="1"/>
      <w:numFmt w:val="bullet"/>
      <w:lvlText w:val=""/>
      <w:lvlJc w:val="left"/>
      <w:pPr>
        <w:ind w:left="5040" w:hanging="360"/>
      </w:pPr>
      <w:rPr>
        <w:rFonts w:ascii="Symbol" w:hAnsi="Symbol" w:hint="default"/>
      </w:rPr>
    </w:lvl>
    <w:lvl w:ilvl="7" w:tplc="8BB07DAE">
      <w:start w:val="1"/>
      <w:numFmt w:val="bullet"/>
      <w:lvlText w:val="o"/>
      <w:lvlJc w:val="left"/>
      <w:pPr>
        <w:ind w:left="5760" w:hanging="360"/>
      </w:pPr>
      <w:rPr>
        <w:rFonts w:ascii="Courier New" w:hAnsi="Courier New" w:hint="default"/>
      </w:rPr>
    </w:lvl>
    <w:lvl w:ilvl="8" w:tplc="DC16D31C">
      <w:start w:val="1"/>
      <w:numFmt w:val="bullet"/>
      <w:lvlText w:val=""/>
      <w:lvlJc w:val="left"/>
      <w:pPr>
        <w:ind w:left="6480" w:hanging="360"/>
      </w:pPr>
      <w:rPr>
        <w:rFonts w:ascii="Wingdings" w:hAnsi="Wingdings" w:hint="default"/>
      </w:rPr>
    </w:lvl>
  </w:abstractNum>
  <w:abstractNum w:abstractNumId="12" w15:restartNumberingAfterBreak="0">
    <w:nsid w:val="49477B6D"/>
    <w:multiLevelType w:val="multilevel"/>
    <w:tmpl w:val="94863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DE5370"/>
    <w:multiLevelType w:val="hybridMultilevel"/>
    <w:tmpl w:val="85C8C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B04B8C"/>
    <w:multiLevelType w:val="hybridMultilevel"/>
    <w:tmpl w:val="0D1E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539F0"/>
    <w:multiLevelType w:val="hybridMultilevel"/>
    <w:tmpl w:val="E3C0DAA8"/>
    <w:lvl w:ilvl="0" w:tplc="019876F8">
      <w:start w:val="1"/>
      <w:numFmt w:val="bullet"/>
      <w:lvlText w:val="•"/>
      <w:lvlJc w:val="left"/>
      <w:pPr>
        <w:tabs>
          <w:tab w:val="num" w:pos="360"/>
        </w:tabs>
        <w:ind w:left="360" w:hanging="360"/>
      </w:pPr>
      <w:rPr>
        <w:rFonts w:ascii="Arial" w:hAnsi="Arial" w:hint="default"/>
      </w:rPr>
    </w:lvl>
    <w:lvl w:ilvl="1" w:tplc="890AD71E" w:tentative="1">
      <w:start w:val="1"/>
      <w:numFmt w:val="bullet"/>
      <w:lvlText w:val="•"/>
      <w:lvlJc w:val="left"/>
      <w:pPr>
        <w:tabs>
          <w:tab w:val="num" w:pos="1080"/>
        </w:tabs>
        <w:ind w:left="1080" w:hanging="360"/>
      </w:pPr>
      <w:rPr>
        <w:rFonts w:ascii="Arial" w:hAnsi="Arial" w:hint="default"/>
      </w:rPr>
    </w:lvl>
    <w:lvl w:ilvl="2" w:tplc="500EA906" w:tentative="1">
      <w:start w:val="1"/>
      <w:numFmt w:val="bullet"/>
      <w:lvlText w:val="•"/>
      <w:lvlJc w:val="left"/>
      <w:pPr>
        <w:tabs>
          <w:tab w:val="num" w:pos="1800"/>
        </w:tabs>
        <w:ind w:left="1800" w:hanging="360"/>
      </w:pPr>
      <w:rPr>
        <w:rFonts w:ascii="Arial" w:hAnsi="Arial" w:hint="default"/>
      </w:rPr>
    </w:lvl>
    <w:lvl w:ilvl="3" w:tplc="EDAA3F3A" w:tentative="1">
      <w:start w:val="1"/>
      <w:numFmt w:val="bullet"/>
      <w:lvlText w:val="•"/>
      <w:lvlJc w:val="left"/>
      <w:pPr>
        <w:tabs>
          <w:tab w:val="num" w:pos="2520"/>
        </w:tabs>
        <w:ind w:left="2520" w:hanging="360"/>
      </w:pPr>
      <w:rPr>
        <w:rFonts w:ascii="Arial" w:hAnsi="Arial" w:hint="default"/>
      </w:rPr>
    </w:lvl>
    <w:lvl w:ilvl="4" w:tplc="F796E174" w:tentative="1">
      <w:start w:val="1"/>
      <w:numFmt w:val="bullet"/>
      <w:lvlText w:val="•"/>
      <w:lvlJc w:val="left"/>
      <w:pPr>
        <w:tabs>
          <w:tab w:val="num" w:pos="3240"/>
        </w:tabs>
        <w:ind w:left="3240" w:hanging="360"/>
      </w:pPr>
      <w:rPr>
        <w:rFonts w:ascii="Arial" w:hAnsi="Arial" w:hint="default"/>
      </w:rPr>
    </w:lvl>
    <w:lvl w:ilvl="5" w:tplc="DB8A0150" w:tentative="1">
      <w:start w:val="1"/>
      <w:numFmt w:val="bullet"/>
      <w:lvlText w:val="•"/>
      <w:lvlJc w:val="left"/>
      <w:pPr>
        <w:tabs>
          <w:tab w:val="num" w:pos="3960"/>
        </w:tabs>
        <w:ind w:left="3960" w:hanging="360"/>
      </w:pPr>
      <w:rPr>
        <w:rFonts w:ascii="Arial" w:hAnsi="Arial" w:hint="default"/>
      </w:rPr>
    </w:lvl>
    <w:lvl w:ilvl="6" w:tplc="9492530E" w:tentative="1">
      <w:start w:val="1"/>
      <w:numFmt w:val="bullet"/>
      <w:lvlText w:val="•"/>
      <w:lvlJc w:val="left"/>
      <w:pPr>
        <w:tabs>
          <w:tab w:val="num" w:pos="4680"/>
        </w:tabs>
        <w:ind w:left="4680" w:hanging="360"/>
      </w:pPr>
      <w:rPr>
        <w:rFonts w:ascii="Arial" w:hAnsi="Arial" w:hint="default"/>
      </w:rPr>
    </w:lvl>
    <w:lvl w:ilvl="7" w:tplc="BF5EEF3E" w:tentative="1">
      <w:start w:val="1"/>
      <w:numFmt w:val="bullet"/>
      <w:lvlText w:val="•"/>
      <w:lvlJc w:val="left"/>
      <w:pPr>
        <w:tabs>
          <w:tab w:val="num" w:pos="5400"/>
        </w:tabs>
        <w:ind w:left="5400" w:hanging="360"/>
      </w:pPr>
      <w:rPr>
        <w:rFonts w:ascii="Arial" w:hAnsi="Arial" w:hint="default"/>
      </w:rPr>
    </w:lvl>
    <w:lvl w:ilvl="8" w:tplc="E564ACC6"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598E5453"/>
    <w:multiLevelType w:val="hybridMultilevel"/>
    <w:tmpl w:val="1FA4209A"/>
    <w:lvl w:ilvl="0" w:tplc="E43A33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53208"/>
    <w:multiLevelType w:val="hybridMultilevel"/>
    <w:tmpl w:val="2B12C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404976"/>
    <w:multiLevelType w:val="multilevel"/>
    <w:tmpl w:val="11EE2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96F1CE1"/>
    <w:multiLevelType w:val="hybridMultilevel"/>
    <w:tmpl w:val="1F10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F0767"/>
    <w:multiLevelType w:val="hybridMultilevel"/>
    <w:tmpl w:val="5E0E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3176C7"/>
    <w:multiLevelType w:val="hybridMultilevel"/>
    <w:tmpl w:val="256854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5C167E"/>
    <w:multiLevelType w:val="hybridMultilevel"/>
    <w:tmpl w:val="2366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FB4709"/>
    <w:multiLevelType w:val="multilevel"/>
    <w:tmpl w:val="ACFCD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76388704">
    <w:abstractNumId w:val="11"/>
  </w:num>
  <w:num w:numId="2" w16cid:durableId="594097306">
    <w:abstractNumId w:val="15"/>
  </w:num>
  <w:num w:numId="3" w16cid:durableId="762725215">
    <w:abstractNumId w:val="8"/>
  </w:num>
  <w:num w:numId="4" w16cid:durableId="1814440964">
    <w:abstractNumId w:val="7"/>
  </w:num>
  <w:num w:numId="5" w16cid:durableId="1293361886">
    <w:abstractNumId w:val="16"/>
  </w:num>
  <w:num w:numId="6" w16cid:durableId="1471629786">
    <w:abstractNumId w:val="5"/>
  </w:num>
  <w:num w:numId="7" w16cid:durableId="148911132">
    <w:abstractNumId w:val="0"/>
  </w:num>
  <w:num w:numId="8" w16cid:durableId="399652">
    <w:abstractNumId w:val="10"/>
  </w:num>
  <w:num w:numId="9" w16cid:durableId="1356494640">
    <w:abstractNumId w:val="2"/>
  </w:num>
  <w:num w:numId="10" w16cid:durableId="1577278826">
    <w:abstractNumId w:val="4"/>
  </w:num>
  <w:num w:numId="11" w16cid:durableId="1885209811">
    <w:abstractNumId w:val="6"/>
  </w:num>
  <w:num w:numId="12" w16cid:durableId="428041684">
    <w:abstractNumId w:val="12"/>
  </w:num>
  <w:num w:numId="13" w16cid:durableId="2036269847">
    <w:abstractNumId w:val="9"/>
  </w:num>
  <w:num w:numId="14" w16cid:durableId="1086922458">
    <w:abstractNumId w:val="22"/>
  </w:num>
  <w:num w:numId="15" w16cid:durableId="241643213">
    <w:abstractNumId w:val="17"/>
  </w:num>
  <w:num w:numId="16" w16cid:durableId="933824408">
    <w:abstractNumId w:val="20"/>
  </w:num>
  <w:num w:numId="17" w16cid:durableId="1186792719">
    <w:abstractNumId w:val="3"/>
  </w:num>
  <w:num w:numId="18" w16cid:durableId="1741630803">
    <w:abstractNumId w:val="13"/>
  </w:num>
  <w:num w:numId="19" w16cid:durableId="1887526555">
    <w:abstractNumId w:val="19"/>
  </w:num>
  <w:num w:numId="20" w16cid:durableId="684477403">
    <w:abstractNumId w:val="21"/>
  </w:num>
  <w:num w:numId="21" w16cid:durableId="1525241590">
    <w:abstractNumId w:val="18"/>
  </w:num>
  <w:num w:numId="22" w16cid:durableId="757483558">
    <w:abstractNumId w:val="23"/>
  </w:num>
  <w:num w:numId="23" w16cid:durableId="1241333093">
    <w:abstractNumId w:val="1"/>
  </w:num>
  <w:num w:numId="24" w16cid:durableId="14732073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limentov, Alexei">
    <w15:presenceInfo w15:providerId="AD" w15:userId="S::aak@bnl.gov::1ea6179f-f3fc-4dda-8faa-458e10ebe068"/>
  </w15:person>
  <w15:person w15:author="Amber Boehnlein">
    <w15:presenceInfo w15:providerId="AD" w15:userId="S::amber@JLAB.ORG::9ee83fe6-ab0c-4884-84a0-de44469ed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6C"/>
    <w:rsid w:val="00000F13"/>
    <w:rsid w:val="000018F8"/>
    <w:rsid w:val="00002806"/>
    <w:rsid w:val="00004B4B"/>
    <w:rsid w:val="00005271"/>
    <w:rsid w:val="00006C7E"/>
    <w:rsid w:val="000070C2"/>
    <w:rsid w:val="0000782F"/>
    <w:rsid w:val="00010D0F"/>
    <w:rsid w:val="000120DF"/>
    <w:rsid w:val="000134EE"/>
    <w:rsid w:val="0001773D"/>
    <w:rsid w:val="0002226B"/>
    <w:rsid w:val="00023440"/>
    <w:rsid w:val="000244F3"/>
    <w:rsid w:val="00025E53"/>
    <w:rsid w:val="000329A3"/>
    <w:rsid w:val="000342D3"/>
    <w:rsid w:val="00035C8F"/>
    <w:rsid w:val="000375B9"/>
    <w:rsid w:val="00037B2C"/>
    <w:rsid w:val="00051855"/>
    <w:rsid w:val="000549BE"/>
    <w:rsid w:val="00057A1E"/>
    <w:rsid w:val="00057D91"/>
    <w:rsid w:val="000609FC"/>
    <w:rsid w:val="00062589"/>
    <w:rsid w:val="00063016"/>
    <w:rsid w:val="00063D4B"/>
    <w:rsid w:val="00063E00"/>
    <w:rsid w:val="00064120"/>
    <w:rsid w:val="00065A46"/>
    <w:rsid w:val="000671AA"/>
    <w:rsid w:val="00067876"/>
    <w:rsid w:val="00070066"/>
    <w:rsid w:val="00070AC3"/>
    <w:rsid w:val="000723D0"/>
    <w:rsid w:val="0007311E"/>
    <w:rsid w:val="00074196"/>
    <w:rsid w:val="0008273C"/>
    <w:rsid w:val="0008410A"/>
    <w:rsid w:val="0008746C"/>
    <w:rsid w:val="00090EE0"/>
    <w:rsid w:val="0009224C"/>
    <w:rsid w:val="000A2E7B"/>
    <w:rsid w:val="000A34EB"/>
    <w:rsid w:val="000B02CC"/>
    <w:rsid w:val="000B12FE"/>
    <w:rsid w:val="000B6D28"/>
    <w:rsid w:val="000C1A12"/>
    <w:rsid w:val="000C4ABE"/>
    <w:rsid w:val="000C7AD5"/>
    <w:rsid w:val="000D2F8A"/>
    <w:rsid w:val="000D38DE"/>
    <w:rsid w:val="000D3E93"/>
    <w:rsid w:val="000D700D"/>
    <w:rsid w:val="000D7D67"/>
    <w:rsid w:val="000E2327"/>
    <w:rsid w:val="000E29F2"/>
    <w:rsid w:val="000E2A49"/>
    <w:rsid w:val="000E2D88"/>
    <w:rsid w:val="000F045E"/>
    <w:rsid w:val="000F0569"/>
    <w:rsid w:val="000F196A"/>
    <w:rsid w:val="000F1CFD"/>
    <w:rsid w:val="000F6F73"/>
    <w:rsid w:val="001011D7"/>
    <w:rsid w:val="0010176E"/>
    <w:rsid w:val="00111F75"/>
    <w:rsid w:val="00112026"/>
    <w:rsid w:val="00112DC4"/>
    <w:rsid w:val="00115F48"/>
    <w:rsid w:val="00120E8B"/>
    <w:rsid w:val="001237EC"/>
    <w:rsid w:val="0012491A"/>
    <w:rsid w:val="00124ED2"/>
    <w:rsid w:val="00125113"/>
    <w:rsid w:val="001272F4"/>
    <w:rsid w:val="00127B29"/>
    <w:rsid w:val="0013190E"/>
    <w:rsid w:val="0013328B"/>
    <w:rsid w:val="001357FA"/>
    <w:rsid w:val="00135E07"/>
    <w:rsid w:val="0014046F"/>
    <w:rsid w:val="00141E6A"/>
    <w:rsid w:val="0014584A"/>
    <w:rsid w:val="00145B27"/>
    <w:rsid w:val="001478DD"/>
    <w:rsid w:val="00147E02"/>
    <w:rsid w:val="001537C5"/>
    <w:rsid w:val="00154AEE"/>
    <w:rsid w:val="0016056D"/>
    <w:rsid w:val="001625AA"/>
    <w:rsid w:val="001728F3"/>
    <w:rsid w:val="0017571B"/>
    <w:rsid w:val="00176CFF"/>
    <w:rsid w:val="00180D74"/>
    <w:rsid w:val="00182739"/>
    <w:rsid w:val="00182EAF"/>
    <w:rsid w:val="001908B6"/>
    <w:rsid w:val="00190C0B"/>
    <w:rsid w:val="00190DF3"/>
    <w:rsid w:val="001925BD"/>
    <w:rsid w:val="00192B50"/>
    <w:rsid w:val="00193FD5"/>
    <w:rsid w:val="00197062"/>
    <w:rsid w:val="00197332"/>
    <w:rsid w:val="001A1594"/>
    <w:rsid w:val="001A1865"/>
    <w:rsid w:val="001A2C9D"/>
    <w:rsid w:val="001B6E4C"/>
    <w:rsid w:val="001C0783"/>
    <w:rsid w:val="001C08B2"/>
    <w:rsid w:val="001C1FCF"/>
    <w:rsid w:val="001C2A57"/>
    <w:rsid w:val="001C527B"/>
    <w:rsid w:val="001C56FA"/>
    <w:rsid w:val="001C7A38"/>
    <w:rsid w:val="001D18F3"/>
    <w:rsid w:val="001D4B6A"/>
    <w:rsid w:val="001D5450"/>
    <w:rsid w:val="001E1CED"/>
    <w:rsid w:val="001E30D1"/>
    <w:rsid w:val="001E3894"/>
    <w:rsid w:val="001E3BA2"/>
    <w:rsid w:val="001E3C86"/>
    <w:rsid w:val="001E4B6A"/>
    <w:rsid w:val="001E63CD"/>
    <w:rsid w:val="001E67C7"/>
    <w:rsid w:val="001F0F9D"/>
    <w:rsid w:val="001F2594"/>
    <w:rsid w:val="001F4C96"/>
    <w:rsid w:val="001F6496"/>
    <w:rsid w:val="001F724D"/>
    <w:rsid w:val="00202215"/>
    <w:rsid w:val="002037F7"/>
    <w:rsid w:val="002048D5"/>
    <w:rsid w:val="002120A1"/>
    <w:rsid w:val="00215B79"/>
    <w:rsid w:val="002176EF"/>
    <w:rsid w:val="0021795E"/>
    <w:rsid w:val="00220107"/>
    <w:rsid w:val="0022083A"/>
    <w:rsid w:val="00222EA1"/>
    <w:rsid w:val="002247F3"/>
    <w:rsid w:val="00225EED"/>
    <w:rsid w:val="00234C43"/>
    <w:rsid w:val="00234CD1"/>
    <w:rsid w:val="002369B7"/>
    <w:rsid w:val="002369FB"/>
    <w:rsid w:val="00240A00"/>
    <w:rsid w:val="00241B69"/>
    <w:rsid w:val="00246712"/>
    <w:rsid w:val="00250202"/>
    <w:rsid w:val="0025227C"/>
    <w:rsid w:val="0025396D"/>
    <w:rsid w:val="00256BFC"/>
    <w:rsid w:val="002619AD"/>
    <w:rsid w:val="00265C16"/>
    <w:rsid w:val="00271721"/>
    <w:rsid w:val="002717FB"/>
    <w:rsid w:val="00272369"/>
    <w:rsid w:val="002725BE"/>
    <w:rsid w:val="00273ACE"/>
    <w:rsid w:val="002743E7"/>
    <w:rsid w:val="00274814"/>
    <w:rsid w:val="00275805"/>
    <w:rsid w:val="002758C3"/>
    <w:rsid w:val="00276535"/>
    <w:rsid w:val="0028087D"/>
    <w:rsid w:val="0028306C"/>
    <w:rsid w:val="00283927"/>
    <w:rsid w:val="002840C2"/>
    <w:rsid w:val="00284450"/>
    <w:rsid w:val="0028706F"/>
    <w:rsid w:val="00293326"/>
    <w:rsid w:val="00294D8B"/>
    <w:rsid w:val="00297238"/>
    <w:rsid w:val="002A0168"/>
    <w:rsid w:val="002A50DD"/>
    <w:rsid w:val="002A5B12"/>
    <w:rsid w:val="002B1CA7"/>
    <w:rsid w:val="002B3FB1"/>
    <w:rsid w:val="002B5CA4"/>
    <w:rsid w:val="002C0AB8"/>
    <w:rsid w:val="002C2C0E"/>
    <w:rsid w:val="002C354D"/>
    <w:rsid w:val="002C371E"/>
    <w:rsid w:val="002C395F"/>
    <w:rsid w:val="002C4116"/>
    <w:rsid w:val="002C47A4"/>
    <w:rsid w:val="002C4E37"/>
    <w:rsid w:val="002C664D"/>
    <w:rsid w:val="002C7725"/>
    <w:rsid w:val="002D0543"/>
    <w:rsid w:val="002D382F"/>
    <w:rsid w:val="002D3A5C"/>
    <w:rsid w:val="002D7575"/>
    <w:rsid w:val="002D772C"/>
    <w:rsid w:val="002D7905"/>
    <w:rsid w:val="002E01D9"/>
    <w:rsid w:val="002F0FC2"/>
    <w:rsid w:val="002F5394"/>
    <w:rsid w:val="002F6239"/>
    <w:rsid w:val="002F7632"/>
    <w:rsid w:val="00301A95"/>
    <w:rsid w:val="00306247"/>
    <w:rsid w:val="003138A9"/>
    <w:rsid w:val="003148CB"/>
    <w:rsid w:val="00314D67"/>
    <w:rsid w:val="0031552E"/>
    <w:rsid w:val="00321DE2"/>
    <w:rsid w:val="003260CB"/>
    <w:rsid w:val="00326D22"/>
    <w:rsid w:val="00330263"/>
    <w:rsid w:val="00332B72"/>
    <w:rsid w:val="00333F1B"/>
    <w:rsid w:val="00336FB1"/>
    <w:rsid w:val="003407A6"/>
    <w:rsid w:val="00342FC2"/>
    <w:rsid w:val="00343E3B"/>
    <w:rsid w:val="003445FD"/>
    <w:rsid w:val="00357C8E"/>
    <w:rsid w:val="00361A5F"/>
    <w:rsid w:val="00362374"/>
    <w:rsid w:val="003629D6"/>
    <w:rsid w:val="00366376"/>
    <w:rsid w:val="0036713C"/>
    <w:rsid w:val="003705B3"/>
    <w:rsid w:val="00370D70"/>
    <w:rsid w:val="00371B2D"/>
    <w:rsid w:val="00371D21"/>
    <w:rsid w:val="00372A9F"/>
    <w:rsid w:val="00372C7C"/>
    <w:rsid w:val="00376C8D"/>
    <w:rsid w:val="00380081"/>
    <w:rsid w:val="003817EE"/>
    <w:rsid w:val="00383325"/>
    <w:rsid w:val="00383775"/>
    <w:rsid w:val="0038447D"/>
    <w:rsid w:val="00385D8D"/>
    <w:rsid w:val="00392B2A"/>
    <w:rsid w:val="0039455D"/>
    <w:rsid w:val="00397DFD"/>
    <w:rsid w:val="003A232A"/>
    <w:rsid w:val="003A3577"/>
    <w:rsid w:val="003A3587"/>
    <w:rsid w:val="003A769C"/>
    <w:rsid w:val="003B03A4"/>
    <w:rsid w:val="003B03EB"/>
    <w:rsid w:val="003B2A52"/>
    <w:rsid w:val="003B3AAA"/>
    <w:rsid w:val="003B5C86"/>
    <w:rsid w:val="003B6F0F"/>
    <w:rsid w:val="003C0F17"/>
    <w:rsid w:val="003C5CC1"/>
    <w:rsid w:val="003C7404"/>
    <w:rsid w:val="003D0A58"/>
    <w:rsid w:val="003D14BD"/>
    <w:rsid w:val="003E0AB2"/>
    <w:rsid w:val="003E52AD"/>
    <w:rsid w:val="003E5733"/>
    <w:rsid w:val="003E6562"/>
    <w:rsid w:val="003F0D0F"/>
    <w:rsid w:val="003F3280"/>
    <w:rsid w:val="003F3454"/>
    <w:rsid w:val="003F5E26"/>
    <w:rsid w:val="00401436"/>
    <w:rsid w:val="0040593D"/>
    <w:rsid w:val="004107E9"/>
    <w:rsid w:val="00410EAD"/>
    <w:rsid w:val="00412481"/>
    <w:rsid w:val="004124CB"/>
    <w:rsid w:val="00413613"/>
    <w:rsid w:val="00416063"/>
    <w:rsid w:val="00416DA2"/>
    <w:rsid w:val="004221DF"/>
    <w:rsid w:val="00423BAE"/>
    <w:rsid w:val="00430332"/>
    <w:rsid w:val="00430BAC"/>
    <w:rsid w:val="004377AC"/>
    <w:rsid w:val="0044146D"/>
    <w:rsid w:val="004414C9"/>
    <w:rsid w:val="0044343A"/>
    <w:rsid w:val="00443D2D"/>
    <w:rsid w:val="00445792"/>
    <w:rsid w:val="004503CF"/>
    <w:rsid w:val="004508A3"/>
    <w:rsid w:val="004510D8"/>
    <w:rsid w:val="00451AB2"/>
    <w:rsid w:val="00453307"/>
    <w:rsid w:val="0045635A"/>
    <w:rsid w:val="004654E4"/>
    <w:rsid w:val="004672AB"/>
    <w:rsid w:val="00472855"/>
    <w:rsid w:val="00473F71"/>
    <w:rsid w:val="00474FF4"/>
    <w:rsid w:val="00476B3C"/>
    <w:rsid w:val="00476D5D"/>
    <w:rsid w:val="004804DC"/>
    <w:rsid w:val="00480F31"/>
    <w:rsid w:val="00483234"/>
    <w:rsid w:val="00483B68"/>
    <w:rsid w:val="004903F3"/>
    <w:rsid w:val="004931B3"/>
    <w:rsid w:val="004939C4"/>
    <w:rsid w:val="00495BFB"/>
    <w:rsid w:val="0049654F"/>
    <w:rsid w:val="004A01A3"/>
    <w:rsid w:val="004A2897"/>
    <w:rsid w:val="004A2E97"/>
    <w:rsid w:val="004A386A"/>
    <w:rsid w:val="004A5CC5"/>
    <w:rsid w:val="004A6DAC"/>
    <w:rsid w:val="004B44C0"/>
    <w:rsid w:val="004B6E73"/>
    <w:rsid w:val="004B750B"/>
    <w:rsid w:val="004C0103"/>
    <w:rsid w:val="004C3D8E"/>
    <w:rsid w:val="004C4676"/>
    <w:rsid w:val="004D2AB7"/>
    <w:rsid w:val="004D3E67"/>
    <w:rsid w:val="004D4F6C"/>
    <w:rsid w:val="004D52B1"/>
    <w:rsid w:val="004D5CAB"/>
    <w:rsid w:val="004E0BAA"/>
    <w:rsid w:val="004E1EEC"/>
    <w:rsid w:val="004E6806"/>
    <w:rsid w:val="0050333C"/>
    <w:rsid w:val="00503527"/>
    <w:rsid w:val="00504B36"/>
    <w:rsid w:val="005067F5"/>
    <w:rsid w:val="005133EE"/>
    <w:rsid w:val="00514763"/>
    <w:rsid w:val="00514BFA"/>
    <w:rsid w:val="00516C7C"/>
    <w:rsid w:val="00516E90"/>
    <w:rsid w:val="00517616"/>
    <w:rsid w:val="005231E4"/>
    <w:rsid w:val="00523866"/>
    <w:rsid w:val="00523F49"/>
    <w:rsid w:val="00526BA3"/>
    <w:rsid w:val="0053298E"/>
    <w:rsid w:val="00532CFA"/>
    <w:rsid w:val="00534253"/>
    <w:rsid w:val="00537A34"/>
    <w:rsid w:val="00541FBB"/>
    <w:rsid w:val="0054263D"/>
    <w:rsid w:val="0054374B"/>
    <w:rsid w:val="00543B95"/>
    <w:rsid w:val="00543F0B"/>
    <w:rsid w:val="00544EBB"/>
    <w:rsid w:val="00547689"/>
    <w:rsid w:val="0055068F"/>
    <w:rsid w:val="005510CA"/>
    <w:rsid w:val="00553299"/>
    <w:rsid w:val="005536CE"/>
    <w:rsid w:val="005542B0"/>
    <w:rsid w:val="0056168F"/>
    <w:rsid w:val="00562AF9"/>
    <w:rsid w:val="00562B84"/>
    <w:rsid w:val="0056308B"/>
    <w:rsid w:val="005637CA"/>
    <w:rsid w:val="0056479D"/>
    <w:rsid w:val="005649F8"/>
    <w:rsid w:val="00564DE0"/>
    <w:rsid w:val="005654AD"/>
    <w:rsid w:val="00567EFD"/>
    <w:rsid w:val="00570E15"/>
    <w:rsid w:val="0057281D"/>
    <w:rsid w:val="00575A4C"/>
    <w:rsid w:val="00575D61"/>
    <w:rsid w:val="00577D37"/>
    <w:rsid w:val="00580122"/>
    <w:rsid w:val="00581899"/>
    <w:rsid w:val="00582833"/>
    <w:rsid w:val="005830C7"/>
    <w:rsid w:val="00587A91"/>
    <w:rsid w:val="005922AC"/>
    <w:rsid w:val="00592D49"/>
    <w:rsid w:val="00594857"/>
    <w:rsid w:val="0059578D"/>
    <w:rsid w:val="005A04DF"/>
    <w:rsid w:val="005A0FDB"/>
    <w:rsid w:val="005A57B2"/>
    <w:rsid w:val="005B065E"/>
    <w:rsid w:val="005B219A"/>
    <w:rsid w:val="005B37E7"/>
    <w:rsid w:val="005C0007"/>
    <w:rsid w:val="005C0B20"/>
    <w:rsid w:val="005C165E"/>
    <w:rsid w:val="005C5169"/>
    <w:rsid w:val="005C64CB"/>
    <w:rsid w:val="005C650B"/>
    <w:rsid w:val="005C67AC"/>
    <w:rsid w:val="005D07B7"/>
    <w:rsid w:val="005D3513"/>
    <w:rsid w:val="005D6F7B"/>
    <w:rsid w:val="005D7301"/>
    <w:rsid w:val="005E1051"/>
    <w:rsid w:val="005E5A80"/>
    <w:rsid w:val="005E7F12"/>
    <w:rsid w:val="005F0F5D"/>
    <w:rsid w:val="005F2FCF"/>
    <w:rsid w:val="005F4159"/>
    <w:rsid w:val="005F46E6"/>
    <w:rsid w:val="005F4D4A"/>
    <w:rsid w:val="005F5421"/>
    <w:rsid w:val="005F545A"/>
    <w:rsid w:val="005F5BFE"/>
    <w:rsid w:val="005F7CB0"/>
    <w:rsid w:val="006007AF"/>
    <w:rsid w:val="00601E13"/>
    <w:rsid w:val="00602AC7"/>
    <w:rsid w:val="006034B4"/>
    <w:rsid w:val="00607C18"/>
    <w:rsid w:val="006121AA"/>
    <w:rsid w:val="00616D49"/>
    <w:rsid w:val="0061734D"/>
    <w:rsid w:val="00620BC9"/>
    <w:rsid w:val="00620F55"/>
    <w:rsid w:val="00621349"/>
    <w:rsid w:val="006222CB"/>
    <w:rsid w:val="0062400B"/>
    <w:rsid w:val="00624CCC"/>
    <w:rsid w:val="00630CF9"/>
    <w:rsid w:val="0063763D"/>
    <w:rsid w:val="00641235"/>
    <w:rsid w:val="00644D7F"/>
    <w:rsid w:val="00647640"/>
    <w:rsid w:val="00650205"/>
    <w:rsid w:val="00651CC8"/>
    <w:rsid w:val="0065201A"/>
    <w:rsid w:val="006551AC"/>
    <w:rsid w:val="00655F6E"/>
    <w:rsid w:val="00656684"/>
    <w:rsid w:val="00660346"/>
    <w:rsid w:val="006619C1"/>
    <w:rsid w:val="0066213E"/>
    <w:rsid w:val="00663F3D"/>
    <w:rsid w:val="006661FE"/>
    <w:rsid w:val="00666949"/>
    <w:rsid w:val="00672476"/>
    <w:rsid w:val="006755BF"/>
    <w:rsid w:val="00675DA6"/>
    <w:rsid w:val="00680EEE"/>
    <w:rsid w:val="0068256A"/>
    <w:rsid w:val="00682685"/>
    <w:rsid w:val="00683037"/>
    <w:rsid w:val="0068343F"/>
    <w:rsid w:val="00685E9B"/>
    <w:rsid w:val="0068627B"/>
    <w:rsid w:val="006921E9"/>
    <w:rsid w:val="0069277D"/>
    <w:rsid w:val="00696019"/>
    <w:rsid w:val="006960D5"/>
    <w:rsid w:val="006A0B09"/>
    <w:rsid w:val="006A3ACD"/>
    <w:rsid w:val="006A5F1F"/>
    <w:rsid w:val="006B0024"/>
    <w:rsid w:val="006B0BA3"/>
    <w:rsid w:val="006B0E76"/>
    <w:rsid w:val="006B34E7"/>
    <w:rsid w:val="006B51A9"/>
    <w:rsid w:val="006B570B"/>
    <w:rsid w:val="006C068E"/>
    <w:rsid w:val="006C50D0"/>
    <w:rsid w:val="006D3C3C"/>
    <w:rsid w:val="006D4742"/>
    <w:rsid w:val="006E0A7F"/>
    <w:rsid w:val="006E330E"/>
    <w:rsid w:val="006E4517"/>
    <w:rsid w:val="006E5318"/>
    <w:rsid w:val="006F2C2D"/>
    <w:rsid w:val="006F6392"/>
    <w:rsid w:val="007012B6"/>
    <w:rsid w:val="00703D3E"/>
    <w:rsid w:val="0070491B"/>
    <w:rsid w:val="00706311"/>
    <w:rsid w:val="0070695E"/>
    <w:rsid w:val="0070716C"/>
    <w:rsid w:val="00714649"/>
    <w:rsid w:val="0071586F"/>
    <w:rsid w:val="007170D2"/>
    <w:rsid w:val="00717ECC"/>
    <w:rsid w:val="00720DE9"/>
    <w:rsid w:val="0072412E"/>
    <w:rsid w:val="007261C4"/>
    <w:rsid w:val="007313DC"/>
    <w:rsid w:val="00731C80"/>
    <w:rsid w:val="00732175"/>
    <w:rsid w:val="007332BE"/>
    <w:rsid w:val="0074398D"/>
    <w:rsid w:val="00744BE0"/>
    <w:rsid w:val="00750024"/>
    <w:rsid w:val="00751345"/>
    <w:rsid w:val="00751FAA"/>
    <w:rsid w:val="00752DB5"/>
    <w:rsid w:val="00756C12"/>
    <w:rsid w:val="007579FA"/>
    <w:rsid w:val="00761675"/>
    <w:rsid w:val="007617FB"/>
    <w:rsid w:val="00762270"/>
    <w:rsid w:val="007628D6"/>
    <w:rsid w:val="00763A2A"/>
    <w:rsid w:val="00764B04"/>
    <w:rsid w:val="007701B5"/>
    <w:rsid w:val="0077025F"/>
    <w:rsid w:val="00774875"/>
    <w:rsid w:val="00774F96"/>
    <w:rsid w:val="00775840"/>
    <w:rsid w:val="0077739E"/>
    <w:rsid w:val="00780837"/>
    <w:rsid w:val="007808A6"/>
    <w:rsid w:val="007868C0"/>
    <w:rsid w:val="00790042"/>
    <w:rsid w:val="007925CB"/>
    <w:rsid w:val="00794744"/>
    <w:rsid w:val="00797A60"/>
    <w:rsid w:val="00797B50"/>
    <w:rsid w:val="00797E3B"/>
    <w:rsid w:val="007A0DC8"/>
    <w:rsid w:val="007A2060"/>
    <w:rsid w:val="007A6064"/>
    <w:rsid w:val="007A66B7"/>
    <w:rsid w:val="007B0931"/>
    <w:rsid w:val="007B1207"/>
    <w:rsid w:val="007B26EB"/>
    <w:rsid w:val="007B2901"/>
    <w:rsid w:val="007B2A50"/>
    <w:rsid w:val="007B3B52"/>
    <w:rsid w:val="007B66D3"/>
    <w:rsid w:val="007B7558"/>
    <w:rsid w:val="007C0561"/>
    <w:rsid w:val="007C13E3"/>
    <w:rsid w:val="007C38CA"/>
    <w:rsid w:val="007C7A5D"/>
    <w:rsid w:val="007D35AD"/>
    <w:rsid w:val="007D67CA"/>
    <w:rsid w:val="007E3A28"/>
    <w:rsid w:val="007E5C02"/>
    <w:rsid w:val="007E60B6"/>
    <w:rsid w:val="007E7374"/>
    <w:rsid w:val="007F1A55"/>
    <w:rsid w:val="007F1CC8"/>
    <w:rsid w:val="007F3346"/>
    <w:rsid w:val="007F4351"/>
    <w:rsid w:val="00801C23"/>
    <w:rsid w:val="0080435D"/>
    <w:rsid w:val="008046C8"/>
    <w:rsid w:val="008100BA"/>
    <w:rsid w:val="00811CBA"/>
    <w:rsid w:val="00812D1E"/>
    <w:rsid w:val="0081465E"/>
    <w:rsid w:val="008175FC"/>
    <w:rsid w:val="00821F4C"/>
    <w:rsid w:val="0082310A"/>
    <w:rsid w:val="00823507"/>
    <w:rsid w:val="00825CAC"/>
    <w:rsid w:val="008260DC"/>
    <w:rsid w:val="0083238A"/>
    <w:rsid w:val="00832BF2"/>
    <w:rsid w:val="00833423"/>
    <w:rsid w:val="00833AA9"/>
    <w:rsid w:val="00834626"/>
    <w:rsid w:val="00843918"/>
    <w:rsid w:val="0084467A"/>
    <w:rsid w:val="00845845"/>
    <w:rsid w:val="00846984"/>
    <w:rsid w:val="00853A0B"/>
    <w:rsid w:val="0085476B"/>
    <w:rsid w:val="008552CA"/>
    <w:rsid w:val="0085544B"/>
    <w:rsid w:val="00862243"/>
    <w:rsid w:val="00862498"/>
    <w:rsid w:val="008633F8"/>
    <w:rsid w:val="008650DA"/>
    <w:rsid w:val="00870D75"/>
    <w:rsid w:val="008716AA"/>
    <w:rsid w:val="008733E2"/>
    <w:rsid w:val="00877409"/>
    <w:rsid w:val="00880252"/>
    <w:rsid w:val="00880990"/>
    <w:rsid w:val="00883C9A"/>
    <w:rsid w:val="00891DB6"/>
    <w:rsid w:val="00893D96"/>
    <w:rsid w:val="008A4B44"/>
    <w:rsid w:val="008A5218"/>
    <w:rsid w:val="008A553F"/>
    <w:rsid w:val="008A6499"/>
    <w:rsid w:val="008A6870"/>
    <w:rsid w:val="008B4E53"/>
    <w:rsid w:val="008C1EEB"/>
    <w:rsid w:val="008C26E5"/>
    <w:rsid w:val="008C7E06"/>
    <w:rsid w:val="008D1C3E"/>
    <w:rsid w:val="008D2CB3"/>
    <w:rsid w:val="008D7556"/>
    <w:rsid w:val="008E46D0"/>
    <w:rsid w:val="008E5482"/>
    <w:rsid w:val="008E63D3"/>
    <w:rsid w:val="008E63E8"/>
    <w:rsid w:val="008F064C"/>
    <w:rsid w:val="008F1DA1"/>
    <w:rsid w:val="008F1FDC"/>
    <w:rsid w:val="008F2B34"/>
    <w:rsid w:val="008F3185"/>
    <w:rsid w:val="008F544E"/>
    <w:rsid w:val="008F7D39"/>
    <w:rsid w:val="009051A8"/>
    <w:rsid w:val="00905AB3"/>
    <w:rsid w:val="0091289E"/>
    <w:rsid w:val="009152F0"/>
    <w:rsid w:val="009153B4"/>
    <w:rsid w:val="009155E4"/>
    <w:rsid w:val="009178F9"/>
    <w:rsid w:val="009205D8"/>
    <w:rsid w:val="0092316F"/>
    <w:rsid w:val="00923D59"/>
    <w:rsid w:val="00925D00"/>
    <w:rsid w:val="00927DFE"/>
    <w:rsid w:val="00933AB4"/>
    <w:rsid w:val="00934415"/>
    <w:rsid w:val="00935314"/>
    <w:rsid w:val="0093560B"/>
    <w:rsid w:val="00935DD9"/>
    <w:rsid w:val="00936672"/>
    <w:rsid w:val="00940930"/>
    <w:rsid w:val="009413EF"/>
    <w:rsid w:val="00944A38"/>
    <w:rsid w:val="00944E75"/>
    <w:rsid w:val="00945A8A"/>
    <w:rsid w:val="0094784A"/>
    <w:rsid w:val="00950499"/>
    <w:rsid w:val="00950B3D"/>
    <w:rsid w:val="009511AE"/>
    <w:rsid w:val="009529C4"/>
    <w:rsid w:val="00954492"/>
    <w:rsid w:val="00954E16"/>
    <w:rsid w:val="009558AE"/>
    <w:rsid w:val="00956222"/>
    <w:rsid w:val="00956ACF"/>
    <w:rsid w:val="009578AE"/>
    <w:rsid w:val="009579E5"/>
    <w:rsid w:val="00957C2B"/>
    <w:rsid w:val="009605AC"/>
    <w:rsid w:val="0096158C"/>
    <w:rsid w:val="00961B16"/>
    <w:rsid w:val="009625D0"/>
    <w:rsid w:val="00963B7D"/>
    <w:rsid w:val="0096531A"/>
    <w:rsid w:val="00966872"/>
    <w:rsid w:val="00966DA2"/>
    <w:rsid w:val="0096796F"/>
    <w:rsid w:val="00972F78"/>
    <w:rsid w:val="00973EB7"/>
    <w:rsid w:val="00976F82"/>
    <w:rsid w:val="009773DF"/>
    <w:rsid w:val="00980F8A"/>
    <w:rsid w:val="009840DD"/>
    <w:rsid w:val="00986488"/>
    <w:rsid w:val="00986521"/>
    <w:rsid w:val="00986691"/>
    <w:rsid w:val="0098676B"/>
    <w:rsid w:val="00987BF5"/>
    <w:rsid w:val="00995F83"/>
    <w:rsid w:val="00996279"/>
    <w:rsid w:val="0099671B"/>
    <w:rsid w:val="009A09D8"/>
    <w:rsid w:val="009A0DD9"/>
    <w:rsid w:val="009A3E52"/>
    <w:rsid w:val="009A6376"/>
    <w:rsid w:val="009A79CE"/>
    <w:rsid w:val="009B0555"/>
    <w:rsid w:val="009B0A95"/>
    <w:rsid w:val="009B41B1"/>
    <w:rsid w:val="009B588B"/>
    <w:rsid w:val="009B5F9B"/>
    <w:rsid w:val="009B68B5"/>
    <w:rsid w:val="009B6F39"/>
    <w:rsid w:val="009B711F"/>
    <w:rsid w:val="009B7DE1"/>
    <w:rsid w:val="009C0A2D"/>
    <w:rsid w:val="009C0F62"/>
    <w:rsid w:val="009C3E9C"/>
    <w:rsid w:val="009C4DB6"/>
    <w:rsid w:val="009C4FBC"/>
    <w:rsid w:val="009D0609"/>
    <w:rsid w:val="009D19E1"/>
    <w:rsid w:val="009E1F2C"/>
    <w:rsid w:val="009E3CCC"/>
    <w:rsid w:val="009E50AE"/>
    <w:rsid w:val="009E51F8"/>
    <w:rsid w:val="009E7D5D"/>
    <w:rsid w:val="009F1281"/>
    <w:rsid w:val="009F3C9C"/>
    <w:rsid w:val="009F49AC"/>
    <w:rsid w:val="009F6724"/>
    <w:rsid w:val="00A024B9"/>
    <w:rsid w:val="00A06842"/>
    <w:rsid w:val="00A10173"/>
    <w:rsid w:val="00A10697"/>
    <w:rsid w:val="00A10F63"/>
    <w:rsid w:val="00A113D3"/>
    <w:rsid w:val="00A11D17"/>
    <w:rsid w:val="00A16A16"/>
    <w:rsid w:val="00A17C3A"/>
    <w:rsid w:val="00A220F9"/>
    <w:rsid w:val="00A2439E"/>
    <w:rsid w:val="00A24D34"/>
    <w:rsid w:val="00A32331"/>
    <w:rsid w:val="00A3445E"/>
    <w:rsid w:val="00A41590"/>
    <w:rsid w:val="00A424ED"/>
    <w:rsid w:val="00A45FF0"/>
    <w:rsid w:val="00A47A1D"/>
    <w:rsid w:val="00A50377"/>
    <w:rsid w:val="00A53FD5"/>
    <w:rsid w:val="00A548B6"/>
    <w:rsid w:val="00A57231"/>
    <w:rsid w:val="00A62782"/>
    <w:rsid w:val="00A63457"/>
    <w:rsid w:val="00A63DE0"/>
    <w:rsid w:val="00A648AB"/>
    <w:rsid w:val="00A66B10"/>
    <w:rsid w:val="00A66C8B"/>
    <w:rsid w:val="00A70402"/>
    <w:rsid w:val="00A71A47"/>
    <w:rsid w:val="00A73863"/>
    <w:rsid w:val="00A7483E"/>
    <w:rsid w:val="00A74DCF"/>
    <w:rsid w:val="00A7555B"/>
    <w:rsid w:val="00A8187E"/>
    <w:rsid w:val="00A82B33"/>
    <w:rsid w:val="00A833AE"/>
    <w:rsid w:val="00A840C0"/>
    <w:rsid w:val="00A91605"/>
    <w:rsid w:val="00A92010"/>
    <w:rsid w:val="00A9255C"/>
    <w:rsid w:val="00A9433B"/>
    <w:rsid w:val="00A9498C"/>
    <w:rsid w:val="00A94CEC"/>
    <w:rsid w:val="00AA05BB"/>
    <w:rsid w:val="00AA0E0B"/>
    <w:rsid w:val="00AA166D"/>
    <w:rsid w:val="00AA41E9"/>
    <w:rsid w:val="00AA50DC"/>
    <w:rsid w:val="00AA531C"/>
    <w:rsid w:val="00AA5D3C"/>
    <w:rsid w:val="00AA63D1"/>
    <w:rsid w:val="00AA74CD"/>
    <w:rsid w:val="00AB0B5F"/>
    <w:rsid w:val="00AB4AB6"/>
    <w:rsid w:val="00AB530B"/>
    <w:rsid w:val="00AB61B5"/>
    <w:rsid w:val="00AB76F7"/>
    <w:rsid w:val="00AB7D68"/>
    <w:rsid w:val="00AC0C42"/>
    <w:rsid w:val="00AC10E3"/>
    <w:rsid w:val="00AC1539"/>
    <w:rsid w:val="00AC6E07"/>
    <w:rsid w:val="00AD0DDD"/>
    <w:rsid w:val="00AD37D4"/>
    <w:rsid w:val="00AD4ECD"/>
    <w:rsid w:val="00AE1E99"/>
    <w:rsid w:val="00AE379E"/>
    <w:rsid w:val="00AE6777"/>
    <w:rsid w:val="00AE6A32"/>
    <w:rsid w:val="00AE7B24"/>
    <w:rsid w:val="00AF42FD"/>
    <w:rsid w:val="00AF5289"/>
    <w:rsid w:val="00AF62A0"/>
    <w:rsid w:val="00B0789A"/>
    <w:rsid w:val="00B07A32"/>
    <w:rsid w:val="00B10DA2"/>
    <w:rsid w:val="00B13A7F"/>
    <w:rsid w:val="00B13C54"/>
    <w:rsid w:val="00B13EA4"/>
    <w:rsid w:val="00B17E76"/>
    <w:rsid w:val="00B215F3"/>
    <w:rsid w:val="00B24FB3"/>
    <w:rsid w:val="00B251D8"/>
    <w:rsid w:val="00B25C01"/>
    <w:rsid w:val="00B26237"/>
    <w:rsid w:val="00B26F06"/>
    <w:rsid w:val="00B27F29"/>
    <w:rsid w:val="00B339EF"/>
    <w:rsid w:val="00B355E1"/>
    <w:rsid w:val="00B35C21"/>
    <w:rsid w:val="00B36BD0"/>
    <w:rsid w:val="00B36C34"/>
    <w:rsid w:val="00B36EC4"/>
    <w:rsid w:val="00B37626"/>
    <w:rsid w:val="00B44F5E"/>
    <w:rsid w:val="00B539ED"/>
    <w:rsid w:val="00B53B74"/>
    <w:rsid w:val="00B54944"/>
    <w:rsid w:val="00B54CC6"/>
    <w:rsid w:val="00B56B3B"/>
    <w:rsid w:val="00B57E10"/>
    <w:rsid w:val="00B61F9C"/>
    <w:rsid w:val="00B638D1"/>
    <w:rsid w:val="00B64E9B"/>
    <w:rsid w:val="00B65A3E"/>
    <w:rsid w:val="00B6796B"/>
    <w:rsid w:val="00B76E4F"/>
    <w:rsid w:val="00B77C2C"/>
    <w:rsid w:val="00B83E20"/>
    <w:rsid w:val="00B86A43"/>
    <w:rsid w:val="00B90D77"/>
    <w:rsid w:val="00B9178D"/>
    <w:rsid w:val="00B94534"/>
    <w:rsid w:val="00B96920"/>
    <w:rsid w:val="00B971AD"/>
    <w:rsid w:val="00B976B8"/>
    <w:rsid w:val="00BA3A35"/>
    <w:rsid w:val="00BA4749"/>
    <w:rsid w:val="00BA47A8"/>
    <w:rsid w:val="00BA4982"/>
    <w:rsid w:val="00BA77F8"/>
    <w:rsid w:val="00BA7CD4"/>
    <w:rsid w:val="00BB095D"/>
    <w:rsid w:val="00BB7EBC"/>
    <w:rsid w:val="00BC1632"/>
    <w:rsid w:val="00BC3ABA"/>
    <w:rsid w:val="00BC3E4D"/>
    <w:rsid w:val="00BC566C"/>
    <w:rsid w:val="00BC7728"/>
    <w:rsid w:val="00BD0B76"/>
    <w:rsid w:val="00BD1241"/>
    <w:rsid w:val="00BE3964"/>
    <w:rsid w:val="00BE4416"/>
    <w:rsid w:val="00BE525C"/>
    <w:rsid w:val="00BE7BFF"/>
    <w:rsid w:val="00BF2642"/>
    <w:rsid w:val="00C02CA4"/>
    <w:rsid w:val="00C127DE"/>
    <w:rsid w:val="00C1789C"/>
    <w:rsid w:val="00C17F74"/>
    <w:rsid w:val="00C20EA3"/>
    <w:rsid w:val="00C21662"/>
    <w:rsid w:val="00C2641F"/>
    <w:rsid w:val="00C312F4"/>
    <w:rsid w:val="00C32F4F"/>
    <w:rsid w:val="00C34890"/>
    <w:rsid w:val="00C34C2C"/>
    <w:rsid w:val="00C34D3E"/>
    <w:rsid w:val="00C35D48"/>
    <w:rsid w:val="00C3636F"/>
    <w:rsid w:val="00C37C68"/>
    <w:rsid w:val="00C41171"/>
    <w:rsid w:val="00C417EE"/>
    <w:rsid w:val="00C42695"/>
    <w:rsid w:val="00C43898"/>
    <w:rsid w:val="00C450CB"/>
    <w:rsid w:val="00C45ACC"/>
    <w:rsid w:val="00C47CF4"/>
    <w:rsid w:val="00C6015B"/>
    <w:rsid w:val="00C631CE"/>
    <w:rsid w:val="00C63610"/>
    <w:rsid w:val="00C6381C"/>
    <w:rsid w:val="00C64366"/>
    <w:rsid w:val="00C6486F"/>
    <w:rsid w:val="00C65E68"/>
    <w:rsid w:val="00C71E37"/>
    <w:rsid w:val="00C75EF0"/>
    <w:rsid w:val="00C81F4D"/>
    <w:rsid w:val="00C83DA4"/>
    <w:rsid w:val="00C91E2F"/>
    <w:rsid w:val="00C921E0"/>
    <w:rsid w:val="00C92B1C"/>
    <w:rsid w:val="00C939C5"/>
    <w:rsid w:val="00CA0319"/>
    <w:rsid w:val="00CA0442"/>
    <w:rsid w:val="00CA2E73"/>
    <w:rsid w:val="00CA7562"/>
    <w:rsid w:val="00CA76F4"/>
    <w:rsid w:val="00CB1520"/>
    <w:rsid w:val="00CB25CE"/>
    <w:rsid w:val="00CB4817"/>
    <w:rsid w:val="00CB4F21"/>
    <w:rsid w:val="00CB52A0"/>
    <w:rsid w:val="00CB5F5D"/>
    <w:rsid w:val="00CB7C5B"/>
    <w:rsid w:val="00CC12B4"/>
    <w:rsid w:val="00CC181C"/>
    <w:rsid w:val="00CC258B"/>
    <w:rsid w:val="00CC25F4"/>
    <w:rsid w:val="00CC2874"/>
    <w:rsid w:val="00CC3E4B"/>
    <w:rsid w:val="00CC5534"/>
    <w:rsid w:val="00CC5BE5"/>
    <w:rsid w:val="00CC6746"/>
    <w:rsid w:val="00CC70A3"/>
    <w:rsid w:val="00CD3387"/>
    <w:rsid w:val="00CD5C64"/>
    <w:rsid w:val="00CD76C0"/>
    <w:rsid w:val="00CE0ABF"/>
    <w:rsid w:val="00CE3412"/>
    <w:rsid w:val="00CE37E5"/>
    <w:rsid w:val="00CE4291"/>
    <w:rsid w:val="00CE54A8"/>
    <w:rsid w:val="00CE5B0A"/>
    <w:rsid w:val="00CE630F"/>
    <w:rsid w:val="00CE6C94"/>
    <w:rsid w:val="00CF2474"/>
    <w:rsid w:val="00CF6500"/>
    <w:rsid w:val="00CF7082"/>
    <w:rsid w:val="00CF76D1"/>
    <w:rsid w:val="00CF786C"/>
    <w:rsid w:val="00CF7AD5"/>
    <w:rsid w:val="00CF7CC1"/>
    <w:rsid w:val="00D01B8D"/>
    <w:rsid w:val="00D10112"/>
    <w:rsid w:val="00D11BD4"/>
    <w:rsid w:val="00D143BF"/>
    <w:rsid w:val="00D14981"/>
    <w:rsid w:val="00D14F6D"/>
    <w:rsid w:val="00D16C36"/>
    <w:rsid w:val="00D16D39"/>
    <w:rsid w:val="00D16E13"/>
    <w:rsid w:val="00D17E5B"/>
    <w:rsid w:val="00D30F82"/>
    <w:rsid w:val="00D31A00"/>
    <w:rsid w:val="00D32D49"/>
    <w:rsid w:val="00D344D0"/>
    <w:rsid w:val="00D36D52"/>
    <w:rsid w:val="00D42D5B"/>
    <w:rsid w:val="00D43095"/>
    <w:rsid w:val="00D46837"/>
    <w:rsid w:val="00D503B8"/>
    <w:rsid w:val="00D50CE8"/>
    <w:rsid w:val="00D5222F"/>
    <w:rsid w:val="00D54978"/>
    <w:rsid w:val="00D54ED4"/>
    <w:rsid w:val="00D55452"/>
    <w:rsid w:val="00D56BCF"/>
    <w:rsid w:val="00D60F0C"/>
    <w:rsid w:val="00D61A2D"/>
    <w:rsid w:val="00D62179"/>
    <w:rsid w:val="00D630DA"/>
    <w:rsid w:val="00D64C48"/>
    <w:rsid w:val="00D65057"/>
    <w:rsid w:val="00D65F4D"/>
    <w:rsid w:val="00D6623F"/>
    <w:rsid w:val="00D7057F"/>
    <w:rsid w:val="00D70D79"/>
    <w:rsid w:val="00D71E0B"/>
    <w:rsid w:val="00D72978"/>
    <w:rsid w:val="00D743DE"/>
    <w:rsid w:val="00D74583"/>
    <w:rsid w:val="00D74AEC"/>
    <w:rsid w:val="00D8462D"/>
    <w:rsid w:val="00D8576A"/>
    <w:rsid w:val="00D8741A"/>
    <w:rsid w:val="00D92290"/>
    <w:rsid w:val="00D93431"/>
    <w:rsid w:val="00DA0712"/>
    <w:rsid w:val="00DA4ECC"/>
    <w:rsid w:val="00DA6BF8"/>
    <w:rsid w:val="00DB05A4"/>
    <w:rsid w:val="00DB38E0"/>
    <w:rsid w:val="00DB447F"/>
    <w:rsid w:val="00DB5111"/>
    <w:rsid w:val="00DB6A0F"/>
    <w:rsid w:val="00DB6F20"/>
    <w:rsid w:val="00DC61C8"/>
    <w:rsid w:val="00DC6EA0"/>
    <w:rsid w:val="00DC70EE"/>
    <w:rsid w:val="00DC7C1C"/>
    <w:rsid w:val="00DC7D26"/>
    <w:rsid w:val="00DD3615"/>
    <w:rsid w:val="00DE4ADD"/>
    <w:rsid w:val="00DE6EB6"/>
    <w:rsid w:val="00DF06F0"/>
    <w:rsid w:val="00DF121F"/>
    <w:rsid w:val="00DF6DEB"/>
    <w:rsid w:val="00DF7068"/>
    <w:rsid w:val="00E001EB"/>
    <w:rsid w:val="00E00B9A"/>
    <w:rsid w:val="00E031E9"/>
    <w:rsid w:val="00E03FAC"/>
    <w:rsid w:val="00E0411C"/>
    <w:rsid w:val="00E0732B"/>
    <w:rsid w:val="00E109A8"/>
    <w:rsid w:val="00E13F7E"/>
    <w:rsid w:val="00E16AA6"/>
    <w:rsid w:val="00E20B7F"/>
    <w:rsid w:val="00E212B9"/>
    <w:rsid w:val="00E232C5"/>
    <w:rsid w:val="00E2412E"/>
    <w:rsid w:val="00E257B8"/>
    <w:rsid w:val="00E27455"/>
    <w:rsid w:val="00E2787E"/>
    <w:rsid w:val="00E334A5"/>
    <w:rsid w:val="00E411C5"/>
    <w:rsid w:val="00E41CC1"/>
    <w:rsid w:val="00E434C2"/>
    <w:rsid w:val="00E45466"/>
    <w:rsid w:val="00E503AA"/>
    <w:rsid w:val="00E5357D"/>
    <w:rsid w:val="00E57F83"/>
    <w:rsid w:val="00E63BC4"/>
    <w:rsid w:val="00E6497A"/>
    <w:rsid w:val="00E6518D"/>
    <w:rsid w:val="00E656CC"/>
    <w:rsid w:val="00E65B5E"/>
    <w:rsid w:val="00E65C13"/>
    <w:rsid w:val="00E7262C"/>
    <w:rsid w:val="00E728AA"/>
    <w:rsid w:val="00E73355"/>
    <w:rsid w:val="00E73C9E"/>
    <w:rsid w:val="00E74858"/>
    <w:rsid w:val="00E8023D"/>
    <w:rsid w:val="00E845EA"/>
    <w:rsid w:val="00E8558C"/>
    <w:rsid w:val="00E87706"/>
    <w:rsid w:val="00E902F0"/>
    <w:rsid w:val="00E90DA3"/>
    <w:rsid w:val="00E94495"/>
    <w:rsid w:val="00E95FEF"/>
    <w:rsid w:val="00E968D2"/>
    <w:rsid w:val="00E97A25"/>
    <w:rsid w:val="00E97FB3"/>
    <w:rsid w:val="00EA47A7"/>
    <w:rsid w:val="00EA4E24"/>
    <w:rsid w:val="00EA63B3"/>
    <w:rsid w:val="00EA7357"/>
    <w:rsid w:val="00EB1436"/>
    <w:rsid w:val="00EB19FF"/>
    <w:rsid w:val="00EB1BB0"/>
    <w:rsid w:val="00EB1FAB"/>
    <w:rsid w:val="00EB2C33"/>
    <w:rsid w:val="00EB5C48"/>
    <w:rsid w:val="00EB6B10"/>
    <w:rsid w:val="00EC2387"/>
    <w:rsid w:val="00EC576E"/>
    <w:rsid w:val="00EC6533"/>
    <w:rsid w:val="00EC7176"/>
    <w:rsid w:val="00ED2161"/>
    <w:rsid w:val="00ED4384"/>
    <w:rsid w:val="00ED456F"/>
    <w:rsid w:val="00EE1324"/>
    <w:rsid w:val="00EE4659"/>
    <w:rsid w:val="00EF206B"/>
    <w:rsid w:val="00EF234B"/>
    <w:rsid w:val="00EF2B5C"/>
    <w:rsid w:val="00EF2FC6"/>
    <w:rsid w:val="00EF312F"/>
    <w:rsid w:val="00EF4090"/>
    <w:rsid w:val="00EF6B73"/>
    <w:rsid w:val="00F00F25"/>
    <w:rsid w:val="00F01204"/>
    <w:rsid w:val="00F03199"/>
    <w:rsid w:val="00F07E7B"/>
    <w:rsid w:val="00F14C10"/>
    <w:rsid w:val="00F2009D"/>
    <w:rsid w:val="00F240CF"/>
    <w:rsid w:val="00F24861"/>
    <w:rsid w:val="00F26E8F"/>
    <w:rsid w:val="00F321F0"/>
    <w:rsid w:val="00F32960"/>
    <w:rsid w:val="00F3488E"/>
    <w:rsid w:val="00F41858"/>
    <w:rsid w:val="00F4207C"/>
    <w:rsid w:val="00F446B7"/>
    <w:rsid w:val="00F523BE"/>
    <w:rsid w:val="00F52A9D"/>
    <w:rsid w:val="00F53370"/>
    <w:rsid w:val="00F54498"/>
    <w:rsid w:val="00F54B8C"/>
    <w:rsid w:val="00F54E93"/>
    <w:rsid w:val="00F61738"/>
    <w:rsid w:val="00F622F8"/>
    <w:rsid w:val="00F72758"/>
    <w:rsid w:val="00F734EC"/>
    <w:rsid w:val="00F73C78"/>
    <w:rsid w:val="00F775A0"/>
    <w:rsid w:val="00F9042E"/>
    <w:rsid w:val="00F919B1"/>
    <w:rsid w:val="00F9670A"/>
    <w:rsid w:val="00F96F72"/>
    <w:rsid w:val="00FA1DBE"/>
    <w:rsid w:val="00FA2F08"/>
    <w:rsid w:val="00FB0D35"/>
    <w:rsid w:val="00FB7AE2"/>
    <w:rsid w:val="00FC7605"/>
    <w:rsid w:val="00FD17ED"/>
    <w:rsid w:val="00FD1E48"/>
    <w:rsid w:val="00FE0132"/>
    <w:rsid w:val="00FE132D"/>
    <w:rsid w:val="00FE1A7F"/>
    <w:rsid w:val="00FE3F42"/>
    <w:rsid w:val="00FE4D00"/>
    <w:rsid w:val="00FE7998"/>
    <w:rsid w:val="00FF45FB"/>
    <w:rsid w:val="00FF530E"/>
    <w:rsid w:val="00FF5491"/>
    <w:rsid w:val="00FF6DFE"/>
    <w:rsid w:val="00FF771C"/>
    <w:rsid w:val="044C97C6"/>
    <w:rsid w:val="05DEBA69"/>
    <w:rsid w:val="094C60D8"/>
    <w:rsid w:val="0AEE4EC7"/>
    <w:rsid w:val="0B881F4B"/>
    <w:rsid w:val="0CC995B8"/>
    <w:rsid w:val="0E1FD1FB"/>
    <w:rsid w:val="102C5413"/>
    <w:rsid w:val="11C82474"/>
    <w:rsid w:val="1A33D095"/>
    <w:rsid w:val="1B8C72A1"/>
    <w:rsid w:val="1D8F2391"/>
    <w:rsid w:val="1EAE9502"/>
    <w:rsid w:val="1EE4386C"/>
    <w:rsid w:val="1F30EEB6"/>
    <w:rsid w:val="2266B319"/>
    <w:rsid w:val="2325961B"/>
    <w:rsid w:val="24A8EF5E"/>
    <w:rsid w:val="27606637"/>
    <w:rsid w:val="2ACD0978"/>
    <w:rsid w:val="2DF97029"/>
    <w:rsid w:val="2E08D0DE"/>
    <w:rsid w:val="2E986356"/>
    <w:rsid w:val="3397D618"/>
    <w:rsid w:val="359F9247"/>
    <w:rsid w:val="35E227F3"/>
    <w:rsid w:val="374F9102"/>
    <w:rsid w:val="3A729552"/>
    <w:rsid w:val="3B7B5D79"/>
    <w:rsid w:val="3BADCC3B"/>
    <w:rsid w:val="3E917F96"/>
    <w:rsid w:val="40E8D14D"/>
    <w:rsid w:val="43B3F490"/>
    <w:rsid w:val="465DC516"/>
    <w:rsid w:val="46C4B38E"/>
    <w:rsid w:val="47A760B4"/>
    <w:rsid w:val="47EC9D1C"/>
    <w:rsid w:val="4975D731"/>
    <w:rsid w:val="4A568747"/>
    <w:rsid w:val="4A5FE331"/>
    <w:rsid w:val="4A9A5165"/>
    <w:rsid w:val="4BC3989C"/>
    <w:rsid w:val="4E7D9478"/>
    <w:rsid w:val="4F0A652B"/>
    <w:rsid w:val="50FFCF32"/>
    <w:rsid w:val="517463DA"/>
    <w:rsid w:val="51D3AFFB"/>
    <w:rsid w:val="53077F42"/>
    <w:rsid w:val="556B8D83"/>
    <w:rsid w:val="56A17A6E"/>
    <w:rsid w:val="57102E48"/>
    <w:rsid w:val="577DD46B"/>
    <w:rsid w:val="58305A0E"/>
    <w:rsid w:val="58F090AE"/>
    <w:rsid w:val="5D10BBF2"/>
    <w:rsid w:val="5DCE3633"/>
    <w:rsid w:val="5E512E95"/>
    <w:rsid w:val="5E5D86DD"/>
    <w:rsid w:val="6550BBCC"/>
    <w:rsid w:val="6752E88F"/>
    <w:rsid w:val="68904C98"/>
    <w:rsid w:val="68CF58C1"/>
    <w:rsid w:val="69382577"/>
    <w:rsid w:val="6C68F4DC"/>
    <w:rsid w:val="6D6E903B"/>
    <w:rsid w:val="6DBF44F1"/>
    <w:rsid w:val="6EB4C031"/>
    <w:rsid w:val="6F295B8A"/>
    <w:rsid w:val="6FF50BB0"/>
    <w:rsid w:val="70135E11"/>
    <w:rsid w:val="702D7CA6"/>
    <w:rsid w:val="70DA6AA6"/>
    <w:rsid w:val="7119C119"/>
    <w:rsid w:val="7161112F"/>
    <w:rsid w:val="7199570E"/>
    <w:rsid w:val="725D12AA"/>
    <w:rsid w:val="76BE8E95"/>
    <w:rsid w:val="76DD463A"/>
    <w:rsid w:val="799BDC8F"/>
    <w:rsid w:val="7AACFE52"/>
    <w:rsid w:val="7B6BC27B"/>
    <w:rsid w:val="7C5A538C"/>
    <w:rsid w:val="7E725A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1E9EE"/>
  <w15:chartTrackingRefBased/>
  <w15:docId w15:val="{E16548EA-BF3C-2943-88C8-FF5D719C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08746C"/>
    <w:pPr>
      <w:keepNext/>
      <w:keepLines/>
      <w:spacing w:before="240" w:line="259" w:lineRule="auto"/>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autoRedefine/>
    <w:uiPriority w:val="9"/>
    <w:unhideWhenUsed/>
    <w:qFormat/>
    <w:rsid w:val="0083238A"/>
    <w:pPr>
      <w:keepNext/>
      <w:keepLines/>
      <w:spacing w:before="40" w:line="259" w:lineRule="auto"/>
      <w:outlineLvl w:val="1"/>
    </w:pPr>
    <w:rPr>
      <w:rFonts w:asciiTheme="majorHAnsi" w:eastAsiaTheme="majorEastAsia" w:hAnsiTheme="majorHAnsi" w:cstheme="majorBidi"/>
      <w:color w:val="4472C4" w:themeColor="accent1"/>
      <w:sz w:val="26"/>
      <w:szCs w:val="26"/>
    </w:rPr>
  </w:style>
  <w:style w:type="paragraph" w:styleId="Heading3">
    <w:name w:val="heading 3"/>
    <w:basedOn w:val="Normal"/>
    <w:next w:val="Normal"/>
    <w:link w:val="Heading3Char"/>
    <w:uiPriority w:val="9"/>
    <w:unhideWhenUsed/>
    <w:qFormat/>
    <w:rsid w:val="00AD37D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B2A"/>
    <w:pPr>
      <w:ind w:left="720"/>
      <w:contextualSpacing/>
    </w:pPr>
  </w:style>
  <w:style w:type="character" w:styleId="CommentReference">
    <w:name w:val="annotation reference"/>
    <w:basedOn w:val="DefaultParagraphFont"/>
    <w:uiPriority w:val="99"/>
    <w:semiHidden/>
    <w:unhideWhenUsed/>
    <w:rsid w:val="00956222"/>
    <w:rPr>
      <w:sz w:val="16"/>
      <w:szCs w:val="16"/>
    </w:rPr>
  </w:style>
  <w:style w:type="paragraph" w:styleId="CommentText">
    <w:name w:val="annotation text"/>
    <w:basedOn w:val="Normal"/>
    <w:link w:val="CommentTextChar"/>
    <w:uiPriority w:val="99"/>
    <w:semiHidden/>
    <w:unhideWhenUsed/>
    <w:rsid w:val="00956222"/>
    <w:rPr>
      <w:sz w:val="20"/>
      <w:szCs w:val="20"/>
    </w:rPr>
  </w:style>
  <w:style w:type="character" w:customStyle="1" w:styleId="CommentTextChar">
    <w:name w:val="Comment Text Char"/>
    <w:basedOn w:val="DefaultParagraphFont"/>
    <w:link w:val="CommentText"/>
    <w:uiPriority w:val="99"/>
    <w:semiHidden/>
    <w:rsid w:val="00956222"/>
    <w:rPr>
      <w:sz w:val="20"/>
      <w:szCs w:val="20"/>
    </w:rPr>
  </w:style>
  <w:style w:type="paragraph" w:styleId="CommentSubject">
    <w:name w:val="annotation subject"/>
    <w:basedOn w:val="CommentText"/>
    <w:next w:val="CommentText"/>
    <w:link w:val="CommentSubjectChar"/>
    <w:uiPriority w:val="99"/>
    <w:semiHidden/>
    <w:unhideWhenUsed/>
    <w:rsid w:val="00956222"/>
    <w:rPr>
      <w:b/>
      <w:bCs/>
    </w:rPr>
  </w:style>
  <w:style w:type="character" w:customStyle="1" w:styleId="CommentSubjectChar">
    <w:name w:val="Comment Subject Char"/>
    <w:basedOn w:val="CommentTextChar"/>
    <w:link w:val="CommentSubject"/>
    <w:uiPriority w:val="99"/>
    <w:semiHidden/>
    <w:rsid w:val="00956222"/>
    <w:rPr>
      <w:b/>
      <w:bCs/>
      <w:sz w:val="20"/>
      <w:szCs w:val="20"/>
    </w:rPr>
  </w:style>
  <w:style w:type="paragraph" w:styleId="Revision">
    <w:name w:val="Revision"/>
    <w:hidden/>
    <w:uiPriority w:val="99"/>
    <w:semiHidden/>
    <w:rsid w:val="00B13EA4"/>
  </w:style>
  <w:style w:type="paragraph" w:styleId="Header">
    <w:name w:val="header"/>
    <w:basedOn w:val="Normal"/>
    <w:link w:val="HeaderChar"/>
    <w:uiPriority w:val="99"/>
    <w:unhideWhenUsed/>
    <w:rsid w:val="004A386A"/>
    <w:pPr>
      <w:tabs>
        <w:tab w:val="center" w:pos="4680"/>
        <w:tab w:val="right" w:pos="9360"/>
      </w:tabs>
    </w:pPr>
  </w:style>
  <w:style w:type="character" w:customStyle="1" w:styleId="HeaderChar">
    <w:name w:val="Header Char"/>
    <w:basedOn w:val="DefaultParagraphFont"/>
    <w:link w:val="Header"/>
    <w:uiPriority w:val="99"/>
    <w:rsid w:val="004A386A"/>
  </w:style>
  <w:style w:type="paragraph" w:styleId="Footer">
    <w:name w:val="footer"/>
    <w:basedOn w:val="Normal"/>
    <w:link w:val="FooterChar"/>
    <w:uiPriority w:val="99"/>
    <w:unhideWhenUsed/>
    <w:rsid w:val="004A386A"/>
    <w:pPr>
      <w:tabs>
        <w:tab w:val="center" w:pos="4680"/>
        <w:tab w:val="right" w:pos="9360"/>
      </w:tabs>
    </w:pPr>
  </w:style>
  <w:style w:type="character" w:customStyle="1" w:styleId="FooterChar">
    <w:name w:val="Footer Char"/>
    <w:basedOn w:val="DefaultParagraphFont"/>
    <w:link w:val="Footer"/>
    <w:uiPriority w:val="99"/>
    <w:rsid w:val="004A386A"/>
  </w:style>
  <w:style w:type="character" w:styleId="Hyperlink">
    <w:name w:val="Hyperlink"/>
    <w:basedOn w:val="DefaultParagraphFont"/>
    <w:uiPriority w:val="99"/>
    <w:unhideWhenUsed/>
    <w:rsid w:val="0080435D"/>
    <w:rPr>
      <w:color w:val="0563C1" w:themeColor="hyperlink"/>
      <w:u w:val="single"/>
    </w:rPr>
  </w:style>
  <w:style w:type="character" w:styleId="UnresolvedMention">
    <w:name w:val="Unresolved Mention"/>
    <w:basedOn w:val="DefaultParagraphFont"/>
    <w:uiPriority w:val="99"/>
    <w:semiHidden/>
    <w:unhideWhenUsed/>
    <w:rsid w:val="0080435D"/>
    <w:rPr>
      <w:color w:val="605E5C"/>
      <w:shd w:val="clear" w:color="auto" w:fill="E1DFDD"/>
    </w:rPr>
  </w:style>
  <w:style w:type="character" w:styleId="PageNumber">
    <w:name w:val="page number"/>
    <w:basedOn w:val="DefaultParagraphFont"/>
    <w:uiPriority w:val="99"/>
    <w:semiHidden/>
    <w:unhideWhenUsed/>
    <w:rsid w:val="00CC258B"/>
  </w:style>
  <w:style w:type="character" w:customStyle="1" w:styleId="Heading1Char">
    <w:name w:val="Heading 1 Char"/>
    <w:basedOn w:val="DefaultParagraphFont"/>
    <w:link w:val="Heading1"/>
    <w:uiPriority w:val="9"/>
    <w:rsid w:val="0008746C"/>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3238A"/>
    <w:rPr>
      <w:rFonts w:asciiTheme="majorHAnsi" w:eastAsiaTheme="majorEastAsia" w:hAnsiTheme="majorHAnsi" w:cstheme="majorBidi"/>
      <w:color w:val="4472C4" w:themeColor="accent1"/>
      <w:sz w:val="26"/>
      <w:szCs w:val="26"/>
    </w:rPr>
  </w:style>
  <w:style w:type="paragraph" w:styleId="NormalWeb">
    <w:name w:val="Normal (Web)"/>
    <w:basedOn w:val="Normal"/>
    <w:uiPriority w:val="99"/>
    <w:unhideWhenUsed/>
    <w:rsid w:val="00C47CF4"/>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AD37D4"/>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D14F6D"/>
  </w:style>
  <w:style w:type="character" w:styleId="LineNumber">
    <w:name w:val="line number"/>
    <w:basedOn w:val="DefaultParagraphFont"/>
    <w:uiPriority w:val="99"/>
    <w:semiHidden/>
    <w:unhideWhenUsed/>
    <w:rsid w:val="001D4B6A"/>
  </w:style>
  <w:style w:type="character" w:customStyle="1" w:styleId="searchhighlight">
    <w:name w:val="searchhighlight"/>
    <w:basedOn w:val="DefaultParagraphFont"/>
    <w:rsid w:val="007B0931"/>
  </w:style>
  <w:style w:type="paragraph" w:styleId="BalloonText">
    <w:name w:val="Balloon Text"/>
    <w:basedOn w:val="Normal"/>
    <w:link w:val="BalloonTextChar"/>
    <w:uiPriority w:val="99"/>
    <w:semiHidden/>
    <w:unhideWhenUsed/>
    <w:rsid w:val="00EB1B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BB0"/>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111F75"/>
    <w:rPr>
      <w:sz w:val="20"/>
      <w:szCs w:val="20"/>
    </w:rPr>
  </w:style>
  <w:style w:type="character" w:customStyle="1" w:styleId="FootnoteTextChar">
    <w:name w:val="Footnote Text Char"/>
    <w:basedOn w:val="DefaultParagraphFont"/>
    <w:link w:val="FootnoteText"/>
    <w:uiPriority w:val="99"/>
    <w:semiHidden/>
    <w:rsid w:val="00111F75"/>
    <w:rPr>
      <w:rFonts w:eastAsiaTheme="minorEastAsia"/>
      <w:sz w:val="20"/>
      <w:szCs w:val="20"/>
    </w:rPr>
  </w:style>
  <w:style w:type="character" w:styleId="FootnoteReference">
    <w:name w:val="footnote reference"/>
    <w:basedOn w:val="DefaultParagraphFont"/>
    <w:uiPriority w:val="99"/>
    <w:semiHidden/>
    <w:unhideWhenUsed/>
    <w:rsid w:val="00111F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501756">
      <w:bodyDiv w:val="1"/>
      <w:marLeft w:val="0"/>
      <w:marRight w:val="0"/>
      <w:marTop w:val="0"/>
      <w:marBottom w:val="0"/>
      <w:divBdr>
        <w:top w:val="none" w:sz="0" w:space="0" w:color="auto"/>
        <w:left w:val="none" w:sz="0" w:space="0" w:color="auto"/>
        <w:bottom w:val="none" w:sz="0" w:space="0" w:color="auto"/>
        <w:right w:val="none" w:sz="0" w:space="0" w:color="auto"/>
      </w:divBdr>
    </w:div>
    <w:div w:id="1034112899">
      <w:bodyDiv w:val="1"/>
      <w:marLeft w:val="0"/>
      <w:marRight w:val="0"/>
      <w:marTop w:val="0"/>
      <w:marBottom w:val="0"/>
      <w:divBdr>
        <w:top w:val="none" w:sz="0" w:space="0" w:color="auto"/>
        <w:left w:val="none" w:sz="0" w:space="0" w:color="auto"/>
        <w:bottom w:val="none" w:sz="0" w:space="0" w:color="auto"/>
        <w:right w:val="none" w:sz="0" w:space="0" w:color="auto"/>
      </w:divBdr>
      <w:divsChild>
        <w:div w:id="1390152192">
          <w:marLeft w:val="0"/>
          <w:marRight w:val="0"/>
          <w:marTop w:val="0"/>
          <w:marBottom w:val="0"/>
          <w:divBdr>
            <w:top w:val="none" w:sz="0" w:space="0" w:color="auto"/>
            <w:left w:val="none" w:sz="0" w:space="0" w:color="auto"/>
            <w:bottom w:val="none" w:sz="0" w:space="0" w:color="auto"/>
            <w:right w:val="none" w:sz="0" w:space="0" w:color="auto"/>
          </w:divBdr>
          <w:divsChild>
            <w:div w:id="1268809299">
              <w:marLeft w:val="0"/>
              <w:marRight w:val="0"/>
              <w:marTop w:val="0"/>
              <w:marBottom w:val="0"/>
              <w:divBdr>
                <w:top w:val="none" w:sz="0" w:space="0" w:color="auto"/>
                <w:left w:val="none" w:sz="0" w:space="0" w:color="auto"/>
                <w:bottom w:val="none" w:sz="0" w:space="0" w:color="auto"/>
                <w:right w:val="none" w:sz="0" w:space="0" w:color="auto"/>
              </w:divBdr>
              <w:divsChild>
                <w:div w:id="213686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5193">
      <w:bodyDiv w:val="1"/>
      <w:marLeft w:val="0"/>
      <w:marRight w:val="0"/>
      <w:marTop w:val="0"/>
      <w:marBottom w:val="0"/>
      <w:divBdr>
        <w:top w:val="none" w:sz="0" w:space="0" w:color="auto"/>
        <w:left w:val="none" w:sz="0" w:space="0" w:color="auto"/>
        <w:bottom w:val="none" w:sz="0" w:space="0" w:color="auto"/>
        <w:right w:val="none" w:sz="0" w:space="0" w:color="auto"/>
      </w:divBdr>
    </w:div>
    <w:div w:id="1488940874">
      <w:bodyDiv w:val="1"/>
      <w:marLeft w:val="0"/>
      <w:marRight w:val="0"/>
      <w:marTop w:val="0"/>
      <w:marBottom w:val="0"/>
      <w:divBdr>
        <w:top w:val="none" w:sz="0" w:space="0" w:color="auto"/>
        <w:left w:val="none" w:sz="0" w:space="0" w:color="auto"/>
        <w:bottom w:val="none" w:sz="0" w:space="0" w:color="auto"/>
        <w:right w:val="none" w:sz="0" w:space="0" w:color="auto"/>
      </w:divBdr>
      <w:divsChild>
        <w:div w:id="795173003">
          <w:marLeft w:val="1080"/>
          <w:marRight w:val="0"/>
          <w:marTop w:val="200"/>
          <w:marBottom w:val="0"/>
          <w:divBdr>
            <w:top w:val="none" w:sz="0" w:space="0" w:color="auto"/>
            <w:left w:val="none" w:sz="0" w:space="0" w:color="auto"/>
            <w:bottom w:val="none" w:sz="0" w:space="0" w:color="auto"/>
            <w:right w:val="none" w:sz="0" w:space="0" w:color="auto"/>
          </w:divBdr>
        </w:div>
        <w:div w:id="1568832436">
          <w:marLeft w:val="1080"/>
          <w:marRight w:val="0"/>
          <w:marTop w:val="200"/>
          <w:marBottom w:val="0"/>
          <w:divBdr>
            <w:top w:val="none" w:sz="0" w:space="0" w:color="auto"/>
            <w:left w:val="none" w:sz="0" w:space="0" w:color="auto"/>
            <w:bottom w:val="none" w:sz="0" w:space="0" w:color="auto"/>
            <w:right w:val="none" w:sz="0" w:space="0" w:color="auto"/>
          </w:divBdr>
        </w:div>
        <w:div w:id="1600680000">
          <w:marLeft w:val="1080"/>
          <w:marRight w:val="0"/>
          <w:marTop w:val="200"/>
          <w:marBottom w:val="0"/>
          <w:divBdr>
            <w:top w:val="none" w:sz="0" w:space="0" w:color="auto"/>
            <w:left w:val="none" w:sz="0" w:space="0" w:color="auto"/>
            <w:bottom w:val="none" w:sz="0" w:space="0" w:color="auto"/>
            <w:right w:val="none" w:sz="0" w:space="0" w:color="auto"/>
          </w:divBdr>
        </w:div>
        <w:div w:id="1892764821">
          <w:marLeft w:val="1080"/>
          <w:marRight w:val="0"/>
          <w:marTop w:val="200"/>
          <w:marBottom w:val="0"/>
          <w:divBdr>
            <w:top w:val="none" w:sz="0" w:space="0" w:color="auto"/>
            <w:left w:val="none" w:sz="0" w:space="0" w:color="auto"/>
            <w:bottom w:val="none" w:sz="0" w:space="0" w:color="auto"/>
            <w:right w:val="none" w:sz="0" w:space="0" w:color="auto"/>
          </w:divBdr>
        </w:div>
      </w:divsChild>
    </w:div>
    <w:div w:id="1505826140">
      <w:bodyDiv w:val="1"/>
      <w:marLeft w:val="0"/>
      <w:marRight w:val="0"/>
      <w:marTop w:val="0"/>
      <w:marBottom w:val="0"/>
      <w:divBdr>
        <w:top w:val="none" w:sz="0" w:space="0" w:color="auto"/>
        <w:left w:val="none" w:sz="0" w:space="0" w:color="auto"/>
        <w:bottom w:val="none" w:sz="0" w:space="0" w:color="auto"/>
        <w:right w:val="none" w:sz="0" w:space="0" w:color="auto"/>
      </w:divBdr>
    </w:div>
    <w:div w:id="1677610663">
      <w:bodyDiv w:val="1"/>
      <w:marLeft w:val="0"/>
      <w:marRight w:val="0"/>
      <w:marTop w:val="0"/>
      <w:marBottom w:val="0"/>
      <w:divBdr>
        <w:top w:val="none" w:sz="0" w:space="0" w:color="auto"/>
        <w:left w:val="none" w:sz="0" w:space="0" w:color="auto"/>
        <w:bottom w:val="none" w:sz="0" w:space="0" w:color="auto"/>
        <w:right w:val="none" w:sz="0" w:space="0" w:color="auto"/>
      </w:divBdr>
    </w:div>
    <w:div w:id="1702895462">
      <w:bodyDiv w:val="1"/>
      <w:marLeft w:val="0"/>
      <w:marRight w:val="0"/>
      <w:marTop w:val="0"/>
      <w:marBottom w:val="0"/>
      <w:divBdr>
        <w:top w:val="none" w:sz="0" w:space="0" w:color="auto"/>
        <w:left w:val="none" w:sz="0" w:space="0" w:color="auto"/>
        <w:bottom w:val="none" w:sz="0" w:space="0" w:color="auto"/>
        <w:right w:val="none" w:sz="0" w:space="0" w:color="auto"/>
      </w:divBdr>
      <w:divsChild>
        <w:div w:id="318658669">
          <w:marLeft w:val="0"/>
          <w:marRight w:val="0"/>
          <w:marTop w:val="0"/>
          <w:marBottom w:val="0"/>
          <w:divBdr>
            <w:top w:val="none" w:sz="0" w:space="0" w:color="auto"/>
            <w:left w:val="none" w:sz="0" w:space="0" w:color="auto"/>
            <w:bottom w:val="none" w:sz="0" w:space="0" w:color="auto"/>
            <w:right w:val="none" w:sz="0" w:space="0" w:color="auto"/>
          </w:divBdr>
          <w:divsChild>
            <w:div w:id="1424834932">
              <w:marLeft w:val="0"/>
              <w:marRight w:val="0"/>
              <w:marTop w:val="0"/>
              <w:marBottom w:val="0"/>
              <w:divBdr>
                <w:top w:val="none" w:sz="0" w:space="0" w:color="auto"/>
                <w:left w:val="none" w:sz="0" w:space="0" w:color="auto"/>
                <w:bottom w:val="none" w:sz="0" w:space="0" w:color="auto"/>
                <w:right w:val="none" w:sz="0" w:space="0" w:color="auto"/>
              </w:divBdr>
              <w:divsChild>
                <w:div w:id="11405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19831">
      <w:bodyDiv w:val="1"/>
      <w:marLeft w:val="0"/>
      <w:marRight w:val="0"/>
      <w:marTop w:val="0"/>
      <w:marBottom w:val="0"/>
      <w:divBdr>
        <w:top w:val="none" w:sz="0" w:space="0" w:color="auto"/>
        <w:left w:val="none" w:sz="0" w:space="0" w:color="auto"/>
        <w:bottom w:val="none" w:sz="0" w:space="0" w:color="auto"/>
        <w:right w:val="none" w:sz="0" w:space="0" w:color="auto"/>
      </w:divBdr>
    </w:div>
    <w:div w:id="202547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58C6F3143F384AAF8BCD10EB7B8E8F" ma:contentTypeVersion="5" ma:contentTypeDescription="Create a new document." ma:contentTypeScope="" ma:versionID="b7352ee04518bfe2a37fb9156f6e930a">
  <xsd:schema xmlns:xsd="http://www.w3.org/2001/XMLSchema" xmlns:xs="http://www.w3.org/2001/XMLSchema" xmlns:p="http://schemas.microsoft.com/office/2006/metadata/properties" xmlns:ns2="e4ab640d-d1a7-41cb-b248-52d149f1c7d5" xmlns:ns3="12fce16f-a975-4559-8c88-f7bfd7ba4a7c" targetNamespace="http://schemas.microsoft.com/office/2006/metadata/properties" ma:root="true" ma:fieldsID="c6f9885d4f93b962015b9e3326a5e5c0" ns2:_="" ns3:_="">
    <xsd:import namespace="e4ab640d-d1a7-41cb-b248-52d149f1c7d5"/>
    <xsd:import namespace="12fce16f-a975-4559-8c88-f7bfd7ba4a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b640d-d1a7-41cb-b248-52d149f1c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ce16f-a975-4559-8c88-f7bfd7ba4a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2fce16f-a975-4559-8c88-f7bfd7ba4a7c">
      <UserInfo>
        <DisplayName>Amber Boehnlein</DisplayName>
        <AccountId>12</AccountId>
        <AccountType/>
      </UserInfo>
    </SharedWithUsers>
  </documentManagement>
</p:properties>
</file>

<file path=customXml/itemProps1.xml><?xml version="1.0" encoding="utf-8"?>
<ds:datastoreItem xmlns:ds="http://schemas.openxmlformats.org/officeDocument/2006/customXml" ds:itemID="{8434BF67-4EA4-41DB-BAB6-338FED8214B1}">
  <ds:schemaRefs>
    <ds:schemaRef ds:uri="http://schemas.openxmlformats.org/officeDocument/2006/bibliography"/>
  </ds:schemaRefs>
</ds:datastoreItem>
</file>

<file path=customXml/itemProps2.xml><?xml version="1.0" encoding="utf-8"?>
<ds:datastoreItem xmlns:ds="http://schemas.openxmlformats.org/officeDocument/2006/customXml" ds:itemID="{C4390423-16BD-4802-A988-9FE1A7B8B347}">
  <ds:schemaRefs>
    <ds:schemaRef ds:uri="http://schemas.microsoft.com/sharepoint/v3/contenttype/forms"/>
  </ds:schemaRefs>
</ds:datastoreItem>
</file>

<file path=customXml/itemProps3.xml><?xml version="1.0" encoding="utf-8"?>
<ds:datastoreItem xmlns:ds="http://schemas.openxmlformats.org/officeDocument/2006/customXml" ds:itemID="{A18CD90B-0BA4-4D70-8BDB-D7FC6B0F0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b640d-d1a7-41cb-b248-52d149f1c7d5"/>
    <ds:schemaRef ds:uri="12fce16f-a975-4559-8c88-f7bfd7ba4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4E03DF-63CE-43F8-B820-A8E11A468899}">
  <ds:schemaRefs>
    <ds:schemaRef ds:uri="http://schemas.microsoft.com/office/2006/metadata/properties"/>
    <ds:schemaRef ds:uri="http://schemas.microsoft.com/office/infopath/2007/PartnerControls"/>
    <ds:schemaRef ds:uri="12fce16f-a975-4559-8c88-f7bfd7ba4a7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1879</Words>
  <Characters>11204</Characters>
  <Application>Microsoft Office Word</Application>
  <DocSecurity>0</DocSecurity>
  <Lines>302</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12949</CharactersWithSpaces>
  <SharedDoc>false</SharedDoc>
  <HLinks>
    <vt:vector size="12" baseType="variant">
      <vt:variant>
        <vt:i4>7602248</vt:i4>
      </vt:variant>
      <vt:variant>
        <vt:i4>3</vt:i4>
      </vt:variant>
      <vt:variant>
        <vt:i4>0</vt:i4>
      </vt:variant>
      <vt:variant>
        <vt:i4>5</vt:i4>
      </vt:variant>
      <vt:variant>
        <vt:lpwstr>mailto:elancon@bnl.gov</vt:lpwstr>
      </vt:variant>
      <vt:variant>
        <vt:lpwstr/>
      </vt:variant>
      <vt:variant>
        <vt:i4>4456547</vt:i4>
      </vt:variant>
      <vt:variant>
        <vt:i4>0</vt:i4>
      </vt:variant>
      <vt:variant>
        <vt:i4>0</vt:i4>
      </vt:variant>
      <vt:variant>
        <vt:i4>5</vt:i4>
      </vt:variant>
      <vt:variant>
        <vt:lpwstr>mailto:amber@jlab.org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Boehnlein</dc:creator>
  <cp:keywords/>
  <dc:description/>
  <cp:lastModifiedBy>Klimentov, Alexei</cp:lastModifiedBy>
  <cp:revision>2</cp:revision>
  <cp:lastPrinted>2026-02-06T17:25:00Z</cp:lastPrinted>
  <dcterms:created xsi:type="dcterms:W3CDTF">2026-03-09T07:12:00Z</dcterms:created>
  <dcterms:modified xsi:type="dcterms:W3CDTF">2026-03-09T07:12:00Z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0x0101009758C6F3143F384AAF8BCD10EB7B8E8F</vt:lpwstr>
  </property>
</Properties>
</file>